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1072" w14:textId="6322DADC" w:rsidR="001A7692" w:rsidRPr="00DD31C2" w:rsidRDefault="001A7692" w:rsidP="0F3DCB19">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Детали руководства по оформлению предложения - письменное описание проекта, для которого вы запрашиваете средства NED.  Используйте это руководство для подготовки своих ответов до подачи заявки. </w:t>
      </w:r>
    </w:p>
    <w:p w14:paraId="418D9CF0" w14:textId="77777777" w:rsidR="001A7692" w:rsidRPr="00DD31C2" w:rsidRDefault="001A7692" w:rsidP="0F3DCB19">
      <w:pPr>
        <w:widowControl w:val="0"/>
        <w:rPr>
          <w:rFonts w:asciiTheme="minorHAnsi" w:eastAsiaTheme="minorEastAsia" w:hAnsiTheme="minorHAnsi" w:cstheme="minorBidi"/>
          <w:szCs w:val="24"/>
          <w:lang w:val="ru-RU"/>
        </w:rPr>
      </w:pPr>
    </w:p>
    <w:p w14:paraId="70CA6D84" w14:textId="1C5E51C1" w:rsidR="001A7692" w:rsidRPr="00DD31C2" w:rsidRDefault="4DECFE88" w:rsidP="60B292BF">
      <w:pPr>
        <w:widowControl w:val="0"/>
        <w:rPr>
          <w:rFonts w:asciiTheme="minorHAnsi" w:eastAsiaTheme="minorEastAsia" w:hAnsiTheme="minorHAnsi" w:cstheme="minorBidi"/>
          <w:lang w:val="ru-RU"/>
        </w:rPr>
      </w:pPr>
      <w:r>
        <w:rPr>
          <w:rFonts w:asciiTheme="minorHAnsi" w:eastAsiaTheme="minorEastAsia" w:hAnsiTheme="minorHAnsi" w:cstheme="minorBidi"/>
          <w:lang w:val="ru"/>
        </w:rPr>
        <w:t xml:space="preserve">Следуйте приведенному ниже формату и см. Дополнительную информацию на странице 5: </w:t>
      </w:r>
    </w:p>
    <w:p w14:paraId="69732371" w14:textId="01238716" w:rsidR="00A33C41" w:rsidRPr="00DD31C2" w:rsidRDefault="00A33C41" w:rsidP="60B292BF">
      <w:pPr>
        <w:widowControl w:val="0"/>
        <w:rPr>
          <w:rFonts w:asciiTheme="minorHAnsi" w:eastAsiaTheme="minorEastAsia" w:hAnsiTheme="minorHAnsi" w:cstheme="minorBidi"/>
          <w:lang w:val="ru-RU"/>
        </w:rPr>
      </w:pPr>
    </w:p>
    <w:p w14:paraId="4B021316" w14:textId="21285ED2" w:rsidR="00A33C41" w:rsidRPr="00DD31C2" w:rsidRDefault="00A33C41" w:rsidP="60B292BF">
      <w:pPr>
        <w:widowControl w:val="0"/>
        <w:rPr>
          <w:rFonts w:asciiTheme="minorHAnsi" w:eastAsiaTheme="minorEastAsia" w:hAnsiTheme="minorHAnsi" w:cstheme="minorBidi"/>
          <w:b/>
          <w:bCs/>
          <w:sz w:val="36"/>
          <w:szCs w:val="28"/>
          <w:u w:val="single"/>
          <w:lang w:val="ru-RU"/>
        </w:rPr>
      </w:pPr>
      <w:r>
        <w:rPr>
          <w:rFonts w:asciiTheme="minorHAnsi" w:eastAsiaTheme="minorEastAsia" w:hAnsiTheme="minorHAnsi" w:cstheme="minorBidi"/>
          <w:b/>
          <w:bCs/>
          <w:sz w:val="36"/>
          <w:szCs w:val="28"/>
          <w:u w:val="single"/>
          <w:lang w:val="ru"/>
        </w:rPr>
        <w:t>Раздел: Задачи, Деятельность, План оценки</w:t>
      </w:r>
    </w:p>
    <w:p w14:paraId="24CA6AB8" w14:textId="7CD247F2" w:rsidR="00A33C41" w:rsidRPr="00DD31C2" w:rsidRDefault="00A33C41" w:rsidP="60B292BF">
      <w:pPr>
        <w:widowControl w:val="0"/>
        <w:rPr>
          <w:rFonts w:asciiTheme="minorHAnsi" w:eastAsiaTheme="minorEastAsia" w:hAnsiTheme="minorHAnsi" w:cstheme="minorBidi"/>
          <w:lang w:val="ru-RU"/>
        </w:rPr>
      </w:pPr>
    </w:p>
    <w:p w14:paraId="04F29F4E" w14:textId="37B3B32C" w:rsidR="00A33C41" w:rsidRPr="00DD31C2" w:rsidRDefault="00A33C41" w:rsidP="00A33C41">
      <w:pPr>
        <w:widowControl w:val="0"/>
        <w:numPr>
          <w:ilvl w:val="0"/>
          <w:numId w:val="9"/>
        </w:numPr>
        <w:ind w:hanging="720"/>
        <w:rPr>
          <w:rFonts w:asciiTheme="minorHAnsi" w:eastAsiaTheme="minorEastAsia" w:hAnsiTheme="minorHAnsi" w:cstheme="minorBidi"/>
          <w:b/>
          <w:bCs/>
          <w:szCs w:val="24"/>
          <w:lang w:val="ru-RU"/>
        </w:rPr>
      </w:pPr>
      <w:r>
        <w:rPr>
          <w:rFonts w:asciiTheme="minorHAnsi" w:eastAsiaTheme="minorEastAsia" w:hAnsiTheme="minorHAnsi" w:cstheme="minorBidi"/>
          <w:b/>
          <w:bCs/>
          <w:szCs w:val="24"/>
          <w:lang w:val="ru"/>
        </w:rPr>
        <w:t>ЗАДАЧИ (1-2 коротких абзаца или основные тезисы)</w:t>
      </w:r>
    </w:p>
    <w:p w14:paraId="6AD637D1" w14:textId="77777777" w:rsidR="00A33C41" w:rsidRPr="00DD31C2" w:rsidRDefault="00A33C41" w:rsidP="00A33C41">
      <w:pPr>
        <w:widowControl w:val="0"/>
        <w:rPr>
          <w:rFonts w:asciiTheme="minorHAnsi" w:eastAsiaTheme="minorEastAsia" w:hAnsiTheme="minorHAnsi" w:cstheme="minorBidi"/>
          <w:b/>
          <w:bCs/>
          <w:szCs w:val="24"/>
          <w:lang w:val="ru-RU"/>
        </w:rPr>
      </w:pPr>
    </w:p>
    <w:p w14:paraId="37284DE1" w14:textId="00357BF9"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Укажите конкретные задачи, которые вы надеетесь решить с помощью предлагаемых мероприятий.  Эти задачи должны быть посвящены решению конкретных потребностей или проблем, указанных в разделе «История проекта».  В большинстве случаев достаточно одной или двух задач, но вы можете указать до пяти. </w:t>
      </w:r>
    </w:p>
    <w:p w14:paraId="20407B72" w14:textId="77777777" w:rsidR="00A33C41" w:rsidRPr="00DD31C2" w:rsidRDefault="00A33C41" w:rsidP="00A33C41">
      <w:pPr>
        <w:widowControl w:val="0"/>
        <w:rPr>
          <w:rFonts w:asciiTheme="minorHAnsi" w:eastAsiaTheme="minorEastAsia" w:hAnsiTheme="minorHAnsi" w:cstheme="minorBidi"/>
          <w:szCs w:val="24"/>
          <w:lang w:val="ru-RU"/>
        </w:rPr>
      </w:pPr>
    </w:p>
    <w:p w14:paraId="64CC7B8F" w14:textId="77777777" w:rsidR="00A33C41" w:rsidRDefault="00A33C41" w:rsidP="00A33C41">
      <w:pPr>
        <w:rPr>
          <w:rFonts w:asciiTheme="minorHAnsi" w:eastAsiaTheme="minorEastAsia" w:hAnsiTheme="minorHAnsi" w:cstheme="minorBidi"/>
          <w:b/>
          <w:bCs/>
          <w:szCs w:val="24"/>
        </w:rPr>
      </w:pPr>
      <w:r>
        <w:rPr>
          <w:rFonts w:asciiTheme="minorHAnsi" w:eastAsiaTheme="minorEastAsia" w:hAnsiTheme="minorHAnsi" w:cstheme="minorBidi"/>
          <w:b/>
          <w:bCs/>
          <w:szCs w:val="24"/>
          <w:lang w:val="ru"/>
        </w:rPr>
        <w:t>Контрольный список задач:</w:t>
      </w:r>
    </w:p>
    <w:p w14:paraId="13AD112B" w14:textId="77777777" w:rsidR="00A33C41" w:rsidRPr="00DD31C2" w:rsidRDefault="00A33C41" w:rsidP="00A33C41">
      <w:pPr>
        <w:pStyle w:val="ListParagraph"/>
        <w:numPr>
          <w:ilvl w:val="0"/>
          <w:numId w:val="13"/>
        </w:numPr>
        <w:rPr>
          <w:rFonts w:asciiTheme="minorHAnsi" w:eastAsiaTheme="minorEastAsia" w:hAnsiTheme="minorHAnsi" w:cstheme="minorBidi"/>
          <w:szCs w:val="24"/>
          <w:lang w:val="ru-RU"/>
        </w:rPr>
      </w:pPr>
      <w:r>
        <w:rPr>
          <w:rFonts w:asciiTheme="minorHAnsi" w:eastAsiaTheme="minorEastAsia" w:hAnsiTheme="minorHAnsi" w:cstheme="minorBidi"/>
          <w:i/>
          <w:iCs/>
          <w:szCs w:val="24"/>
          <w:lang w:val="ru"/>
        </w:rPr>
        <w:t>Посвящен решению одной из приоритетных задач, определенных в Истории проекта,</w:t>
      </w:r>
    </w:p>
    <w:p w14:paraId="71784787" w14:textId="77777777" w:rsidR="00A33C41" w:rsidRDefault="00A33C41" w:rsidP="00A33C41">
      <w:pPr>
        <w:pStyle w:val="ListParagraph"/>
        <w:numPr>
          <w:ilvl w:val="0"/>
          <w:numId w:val="13"/>
        </w:numPr>
        <w:rPr>
          <w:rFonts w:asciiTheme="minorHAnsi" w:eastAsiaTheme="minorEastAsia" w:hAnsiTheme="minorHAnsi" w:cstheme="minorBidi"/>
          <w:szCs w:val="24"/>
        </w:rPr>
      </w:pPr>
      <w:r>
        <w:rPr>
          <w:rFonts w:asciiTheme="minorHAnsi" w:eastAsiaTheme="minorEastAsia" w:hAnsiTheme="minorHAnsi" w:cstheme="minorBidi"/>
          <w:i/>
          <w:iCs/>
          <w:szCs w:val="24"/>
          <w:lang w:val="ru"/>
        </w:rPr>
        <w:t>Задача является измеримой,</w:t>
      </w:r>
    </w:p>
    <w:p w14:paraId="2E5D0CFD" w14:textId="77777777" w:rsidR="00A33C41" w:rsidRPr="00DD31C2" w:rsidRDefault="00A33C41" w:rsidP="00A33C41">
      <w:pPr>
        <w:pStyle w:val="ListParagraph"/>
        <w:numPr>
          <w:ilvl w:val="0"/>
          <w:numId w:val="13"/>
        </w:numPr>
        <w:rPr>
          <w:rFonts w:asciiTheme="minorHAnsi" w:eastAsiaTheme="minorEastAsia" w:hAnsiTheme="minorHAnsi" w:cstheme="minorBidi"/>
          <w:szCs w:val="24"/>
          <w:lang w:val="ru-RU"/>
        </w:rPr>
      </w:pPr>
      <w:r>
        <w:rPr>
          <w:rFonts w:asciiTheme="minorHAnsi" w:eastAsiaTheme="minorEastAsia" w:hAnsiTheme="minorHAnsi" w:cstheme="minorBidi"/>
          <w:i/>
          <w:iCs/>
          <w:szCs w:val="24"/>
          <w:lang w:val="ru"/>
        </w:rPr>
        <w:t>она ограничена по объему и времени, а также</w:t>
      </w:r>
    </w:p>
    <w:p w14:paraId="42C824FF" w14:textId="77777777" w:rsidR="00A33C41" w:rsidRPr="00DD31C2" w:rsidRDefault="00A33C41" w:rsidP="00A33C41">
      <w:pPr>
        <w:pStyle w:val="ListParagraph"/>
        <w:numPr>
          <w:ilvl w:val="0"/>
          <w:numId w:val="13"/>
        </w:numPr>
        <w:rPr>
          <w:rFonts w:asciiTheme="minorHAnsi" w:eastAsiaTheme="minorEastAsia" w:hAnsiTheme="minorHAnsi" w:cstheme="minorBidi"/>
          <w:szCs w:val="24"/>
          <w:lang w:val="ru-RU"/>
        </w:rPr>
      </w:pPr>
      <w:r>
        <w:rPr>
          <w:rFonts w:asciiTheme="minorHAnsi" w:eastAsiaTheme="minorEastAsia" w:hAnsiTheme="minorHAnsi" w:cstheme="minorBidi"/>
          <w:i/>
          <w:iCs/>
          <w:szCs w:val="24"/>
          <w:lang w:val="ru"/>
        </w:rPr>
        <w:t>устанавливает цель, которую необходимо достичь.</w:t>
      </w:r>
    </w:p>
    <w:p w14:paraId="1340115F" w14:textId="77777777" w:rsidR="00A33C41" w:rsidRPr="00DD31C2" w:rsidRDefault="00A33C41" w:rsidP="00A33C41">
      <w:pPr>
        <w:rPr>
          <w:rFonts w:asciiTheme="minorHAnsi" w:eastAsiaTheme="minorEastAsia" w:hAnsiTheme="minorHAnsi" w:cstheme="minorBidi"/>
          <w:szCs w:val="24"/>
          <w:lang w:val="ru-RU"/>
        </w:rPr>
      </w:pPr>
    </w:p>
    <w:p w14:paraId="1BE72EF9" w14:textId="77777777" w:rsidR="00A33C41" w:rsidRPr="00DD31C2" w:rsidRDefault="00A33C41" w:rsidP="00A33C41">
      <w:pPr>
        <w:widowControl w:val="0"/>
        <w:rPr>
          <w:rFonts w:asciiTheme="minorHAnsi" w:eastAsiaTheme="minorEastAsia" w:hAnsiTheme="minorHAnsi" w:cstheme="minorBidi"/>
          <w:szCs w:val="24"/>
          <w:lang w:val="ru-RU"/>
        </w:rPr>
      </w:pPr>
    </w:p>
    <w:p w14:paraId="0F01C88C" w14:textId="03ED73F5" w:rsidR="00A33C41" w:rsidRPr="00AE59D2" w:rsidRDefault="00A33C41" w:rsidP="00A33C41">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ru"/>
        </w:rPr>
        <w:t>ДЕЯТЕЛЬНОСТЬ (2–4 страницы)</w:t>
      </w:r>
    </w:p>
    <w:p w14:paraId="52775E47" w14:textId="77777777" w:rsidR="00A33C41" w:rsidRPr="00531A94" w:rsidRDefault="00A33C41" w:rsidP="00A33C41">
      <w:pPr>
        <w:widowControl w:val="0"/>
        <w:rPr>
          <w:rFonts w:asciiTheme="minorHAnsi" w:eastAsiaTheme="minorEastAsia" w:hAnsiTheme="minorHAnsi" w:cstheme="minorBidi"/>
          <w:szCs w:val="24"/>
        </w:rPr>
      </w:pPr>
    </w:p>
    <w:p w14:paraId="4868A535" w14:textId="77777777"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Подробно опишите запланированные мероприятия по вашему проекту.  Если для проекта потребуется финансирование из более чем одного источника, опишите любое другое финансирование, которое вы получили или надеетесь получить. </w:t>
      </w:r>
    </w:p>
    <w:p w14:paraId="7196ACCE" w14:textId="77777777" w:rsidR="00A33C41" w:rsidRPr="00DD31C2" w:rsidRDefault="00A33C41" w:rsidP="00A33C41">
      <w:pPr>
        <w:widowControl w:val="0"/>
        <w:rPr>
          <w:rFonts w:asciiTheme="minorHAnsi" w:eastAsiaTheme="minorEastAsia" w:hAnsiTheme="minorHAnsi" w:cstheme="minorBidi"/>
          <w:szCs w:val="24"/>
          <w:lang w:val="ru-RU"/>
        </w:rPr>
      </w:pPr>
    </w:p>
    <w:p w14:paraId="3C7050C6" w14:textId="77777777"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b/>
          <w:bCs/>
          <w:color w:val="333333"/>
          <w:szCs w:val="24"/>
          <w:lang w:val="ru"/>
        </w:rPr>
        <w:t>Контрольный список видов деятельности:</w:t>
      </w:r>
      <w:r>
        <w:rPr>
          <w:rFonts w:asciiTheme="minorHAnsi" w:eastAsiaTheme="minorEastAsia" w:hAnsiTheme="minorHAnsi" w:cstheme="minorBidi"/>
          <w:szCs w:val="24"/>
          <w:lang w:val="ru"/>
        </w:rPr>
        <w:t xml:space="preserve"> </w:t>
      </w:r>
    </w:p>
    <w:p w14:paraId="3BD7922C" w14:textId="77777777" w:rsidR="00A33C41" w:rsidRPr="00DD31C2" w:rsidRDefault="00A33C41" w:rsidP="00A33C41">
      <w:pPr>
        <w:widowControl w:val="0"/>
        <w:rPr>
          <w:rFonts w:asciiTheme="minorHAnsi" w:eastAsiaTheme="minorEastAsia" w:hAnsiTheme="minorHAnsi" w:cstheme="minorBidi"/>
          <w:szCs w:val="24"/>
          <w:lang w:val="ru-RU"/>
        </w:rPr>
      </w:pPr>
    </w:p>
    <w:p w14:paraId="580F7E72" w14:textId="77777777"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Если деятельность по проекту включает семинары или другие мероприятия, предоставьте следующую информацию:</w:t>
      </w:r>
    </w:p>
    <w:p w14:paraId="6572BACC" w14:textId="77777777"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  </w:t>
      </w:r>
    </w:p>
    <w:p w14:paraId="7D7506B6" w14:textId="77777777" w:rsidR="00A33C41" w:rsidRPr="00DD31C2" w:rsidRDefault="00A33C41" w:rsidP="00A33C41">
      <w:pPr>
        <w:widowControl w:val="0"/>
        <w:numPr>
          <w:ilvl w:val="0"/>
          <w:numId w:val="7"/>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продолжительность (количество дней или часов на практикум или семинар)</w:t>
      </w:r>
    </w:p>
    <w:p w14:paraId="0D8F75D2" w14:textId="77777777" w:rsidR="00A33C41" w:rsidRPr="00DD31C2" w:rsidRDefault="00A33C41" w:rsidP="00A33C41">
      <w:pPr>
        <w:widowControl w:val="0"/>
        <w:numPr>
          <w:ilvl w:val="0"/>
          <w:numId w:val="7"/>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запланированные темы и форматы (лекции, дискуссии, мозговой штурм, ролевые игры и т. д.)</w:t>
      </w:r>
    </w:p>
    <w:p w14:paraId="53A7BCF3" w14:textId="77777777" w:rsidR="00A33C41" w:rsidRPr="00DD31C2" w:rsidRDefault="00A33C41" w:rsidP="00A33C41">
      <w:pPr>
        <w:widowControl w:val="0"/>
        <w:numPr>
          <w:ilvl w:val="0"/>
          <w:numId w:val="7"/>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количество и профиль ожидаемых участников, докладчиков и тренеров</w:t>
      </w:r>
    </w:p>
    <w:p w14:paraId="650890F0" w14:textId="77777777" w:rsidR="00A33C41" w:rsidRPr="00DD31C2" w:rsidRDefault="00A33C41" w:rsidP="00A33C41">
      <w:pPr>
        <w:widowControl w:val="0"/>
        <w:rPr>
          <w:rFonts w:asciiTheme="minorHAnsi" w:eastAsiaTheme="minorEastAsia" w:hAnsiTheme="minorHAnsi" w:cstheme="minorBidi"/>
          <w:szCs w:val="24"/>
          <w:lang w:val="ru-RU"/>
        </w:rPr>
      </w:pPr>
    </w:p>
    <w:p w14:paraId="14AD3F27" w14:textId="77777777" w:rsidR="00A33C41" w:rsidRPr="00DD31C2" w:rsidRDefault="00A33C41" w:rsidP="00A33C41">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Если проект включает публикацию или веб-сайт, опишите:</w:t>
      </w:r>
    </w:p>
    <w:p w14:paraId="555C673A" w14:textId="77777777" w:rsidR="00A33C41" w:rsidRPr="00DD31C2" w:rsidRDefault="00A33C41" w:rsidP="00A33C41">
      <w:pPr>
        <w:widowControl w:val="0"/>
        <w:rPr>
          <w:rFonts w:asciiTheme="minorHAnsi" w:eastAsiaTheme="minorEastAsia" w:hAnsiTheme="minorHAnsi" w:cstheme="minorBidi"/>
          <w:szCs w:val="24"/>
          <w:lang w:val="ru-RU"/>
        </w:rPr>
      </w:pPr>
    </w:p>
    <w:p w14:paraId="54F0EE6A" w14:textId="77777777" w:rsidR="00A33C41" w:rsidRPr="00AE59D2" w:rsidRDefault="00A33C41" w:rsidP="00A33C41">
      <w:pPr>
        <w:widowControl w:val="0"/>
        <w:numPr>
          <w:ilvl w:val="0"/>
          <w:numId w:val="8"/>
        </w:numPr>
        <w:rPr>
          <w:rFonts w:asciiTheme="minorHAnsi" w:eastAsiaTheme="minorEastAsia" w:hAnsiTheme="minorHAnsi" w:cstheme="minorBidi"/>
          <w:szCs w:val="24"/>
        </w:rPr>
      </w:pPr>
      <w:r>
        <w:rPr>
          <w:rFonts w:asciiTheme="minorHAnsi" w:eastAsiaTheme="minorEastAsia" w:hAnsiTheme="minorHAnsi" w:cstheme="minorBidi"/>
          <w:szCs w:val="24"/>
          <w:lang w:val="ru"/>
        </w:rPr>
        <w:lastRenderedPageBreak/>
        <w:t>основную концепцию и миссию</w:t>
      </w:r>
    </w:p>
    <w:p w14:paraId="39F74A40" w14:textId="77777777" w:rsidR="00A33C41" w:rsidRPr="00DD31C2" w:rsidRDefault="00A33C41" w:rsidP="00A33C41">
      <w:pPr>
        <w:widowControl w:val="0"/>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как будет создаваться контент (штатные авторы, сторонние участники, перевод, перепечатка и т. д.)</w:t>
      </w:r>
    </w:p>
    <w:p w14:paraId="5EE848BF" w14:textId="77777777" w:rsidR="00A33C41" w:rsidRPr="00DD31C2" w:rsidRDefault="00A33C41" w:rsidP="00A33C41">
      <w:pPr>
        <w:widowControl w:val="0"/>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целевую аудиторию и механизмы обратной связи с читателями или пользователями</w:t>
      </w:r>
    </w:p>
    <w:p w14:paraId="103BBCE1" w14:textId="77777777" w:rsidR="00A33C41" w:rsidRPr="00DD31C2" w:rsidRDefault="00A33C41" w:rsidP="00A33C41">
      <w:pPr>
        <w:widowControl w:val="0"/>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ожидаемые тиражи и план распределения (на продажу или бесплатно)</w:t>
      </w:r>
    </w:p>
    <w:p w14:paraId="5EC9B005" w14:textId="77777777" w:rsidR="00A33C41" w:rsidRPr="00DD31C2" w:rsidRDefault="00A33C41" w:rsidP="00A33C41">
      <w:pPr>
        <w:widowControl w:val="0"/>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длину и частоту каждого выпуска или новой публикации</w:t>
      </w:r>
    </w:p>
    <w:p w14:paraId="7A729710" w14:textId="77777777" w:rsidR="00A33C41" w:rsidRPr="00DD31C2" w:rsidRDefault="00A33C41" w:rsidP="00A33C41">
      <w:pPr>
        <w:widowControl w:val="0"/>
        <w:rPr>
          <w:rFonts w:asciiTheme="minorHAnsi" w:eastAsiaTheme="minorEastAsia" w:hAnsiTheme="minorHAnsi" w:cstheme="minorBidi"/>
          <w:szCs w:val="24"/>
          <w:lang w:val="ru-RU"/>
        </w:rPr>
      </w:pPr>
    </w:p>
    <w:p w14:paraId="191A4C8E" w14:textId="478630BB" w:rsidR="00A33C41" w:rsidRPr="00DD31C2" w:rsidRDefault="00A33C41" w:rsidP="00A33C41">
      <w:pPr>
        <w:widowControl w:val="0"/>
        <w:numPr>
          <w:ilvl w:val="0"/>
          <w:numId w:val="9"/>
        </w:numPr>
        <w:ind w:hanging="720"/>
        <w:outlineLvl w:val="0"/>
        <w:rPr>
          <w:rFonts w:asciiTheme="minorHAnsi" w:eastAsiaTheme="minorEastAsia" w:hAnsiTheme="minorHAnsi" w:cstheme="minorBidi"/>
          <w:b/>
          <w:bCs/>
          <w:szCs w:val="24"/>
          <w:lang w:val="ru-RU"/>
        </w:rPr>
      </w:pPr>
      <w:r>
        <w:rPr>
          <w:rFonts w:asciiTheme="minorHAnsi" w:eastAsiaTheme="minorEastAsia" w:hAnsiTheme="minorHAnsi" w:cstheme="minorBidi"/>
          <w:b/>
          <w:bCs/>
          <w:szCs w:val="24"/>
          <w:lang w:val="ru"/>
        </w:rPr>
        <w:t xml:space="preserve">ПЛАН ОЦЕНКИ (2–4 абзаца или основные тезисы) </w:t>
      </w:r>
    </w:p>
    <w:p w14:paraId="20F7B449" w14:textId="77777777" w:rsidR="00A33C41" w:rsidRPr="00DD31C2" w:rsidRDefault="00A33C41" w:rsidP="00A33C41">
      <w:pPr>
        <w:autoSpaceDE w:val="0"/>
        <w:autoSpaceDN w:val="0"/>
        <w:adjustRightInd w:val="0"/>
        <w:rPr>
          <w:rFonts w:asciiTheme="minorHAnsi" w:eastAsiaTheme="minorEastAsia" w:hAnsiTheme="minorHAnsi" w:cstheme="minorBidi"/>
          <w:szCs w:val="24"/>
          <w:lang w:val="ru-RU"/>
        </w:rPr>
      </w:pPr>
    </w:p>
    <w:p w14:paraId="59CC200C" w14:textId="41A6704B" w:rsidR="00A33C41" w:rsidRPr="00DD31C2" w:rsidRDefault="00A33C41" w:rsidP="00A33C41">
      <w:pPr>
        <w:rPr>
          <w:rFonts w:asciiTheme="minorHAnsi" w:eastAsiaTheme="minorEastAsia" w:hAnsiTheme="minorHAnsi" w:cstheme="minorBidi"/>
          <w:szCs w:val="24"/>
          <w:lang w:val="ru-RU"/>
        </w:rPr>
      </w:pPr>
      <w:r>
        <w:rPr>
          <w:rFonts w:asciiTheme="minorHAnsi" w:hAnsiTheme="minorHAnsi"/>
          <w:szCs w:val="24"/>
          <w:lang w:val="ru"/>
        </w:rPr>
        <w:t>Опишите, как будет измеряться прогресс проекта к достижению каждой из заявленных целей, включая то, какие изменения, свидетельства или результаты будут указывать на то, что цели проекта были достигнуты.</w:t>
      </w:r>
      <w:r>
        <w:rPr>
          <w:rFonts w:asciiTheme="minorHAnsi" w:hAnsiTheme="minorHAnsi"/>
          <w:lang w:val="ru"/>
        </w:rPr>
        <w:br/>
      </w:r>
      <w:r>
        <w:rPr>
          <w:rFonts w:asciiTheme="minorHAnsi" w:hAnsiTheme="minorHAnsi"/>
          <w:lang w:val="ru"/>
        </w:rPr>
        <w:br/>
      </w:r>
      <w:r>
        <w:rPr>
          <w:rFonts w:asciiTheme="minorHAnsi" w:hAnsiTheme="minorHAnsi"/>
          <w:szCs w:val="24"/>
          <w:u w:val="single"/>
          <w:lang w:val="ru"/>
        </w:rPr>
        <w:t>Контрольный список для оценки:</w:t>
      </w:r>
    </w:p>
    <w:p w14:paraId="06F649CC" w14:textId="39BE1D10" w:rsidR="00A33C41" w:rsidRPr="00DD31C2" w:rsidRDefault="00A33C41" w:rsidP="00A33C41">
      <w:pPr>
        <w:rPr>
          <w:rFonts w:asciiTheme="minorHAnsi" w:eastAsiaTheme="minorEastAsia" w:hAnsiTheme="minorHAnsi" w:cstheme="minorBidi"/>
          <w:szCs w:val="24"/>
          <w:lang w:val="ru-RU"/>
        </w:rPr>
      </w:pPr>
      <w:r>
        <w:rPr>
          <w:rFonts w:asciiTheme="minorHAnsi" w:hAnsiTheme="minorHAnsi"/>
          <w:lang w:val="ru"/>
        </w:rPr>
        <w:br/>
      </w:r>
      <w:r>
        <w:rPr>
          <w:rFonts w:asciiTheme="minorHAnsi" w:hAnsiTheme="minorHAnsi"/>
          <w:szCs w:val="24"/>
          <w:lang w:val="ru"/>
        </w:rPr>
        <w:t>План оценки состоит из задач и ориентиров. Для того чтобы определить ваши точки оценки, вам необходимо определить следующую информацию по каждой задаче:</w:t>
      </w:r>
    </w:p>
    <w:p w14:paraId="3179DDFE" w14:textId="77777777" w:rsidR="00A33C41" w:rsidRPr="00DD31C2" w:rsidRDefault="00A33C41" w:rsidP="00A33C41">
      <w:pPr>
        <w:pStyle w:val="ListParagraph"/>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Что изменится? (заявление о результате) - Определите основные результаты и любые существенные результаты, которые могут потребоваться для выполнения каждой задачи; а также</w:t>
      </w:r>
    </w:p>
    <w:p w14:paraId="2B462CAC" w14:textId="77777777" w:rsidR="00A33C41" w:rsidRPr="00DD31C2" w:rsidRDefault="00A33C41" w:rsidP="00A33C41">
      <w:pPr>
        <w:pStyle w:val="ListParagraph"/>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Как вы узнаете? (индикатор) - Предложите способ получения информации о факте изменения.</w:t>
      </w:r>
    </w:p>
    <w:p w14:paraId="3E2C7C54" w14:textId="77777777" w:rsidR="00A33C41" w:rsidRPr="00DD31C2" w:rsidRDefault="00A33C41" w:rsidP="00A33C41">
      <w:pPr>
        <w:pStyle w:val="ListParagraph"/>
        <w:numPr>
          <w:ilvl w:val="0"/>
          <w:numId w:val="8"/>
        </w:num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Станут ли ориентиры оценки в совокупности достаточным подтверждением того, что цель достигнута?</w:t>
      </w:r>
    </w:p>
    <w:p w14:paraId="4BAA850C" w14:textId="77777777" w:rsidR="00A33C41" w:rsidRDefault="00A33C41" w:rsidP="00A33C41">
      <w:pPr>
        <w:rPr>
          <w:rFonts w:asciiTheme="minorHAnsi" w:eastAsiaTheme="minorEastAsia" w:hAnsiTheme="minorHAnsi" w:cstheme="minorBidi"/>
          <w:i/>
          <w:iCs/>
          <w:szCs w:val="24"/>
        </w:rPr>
      </w:pPr>
      <w:r>
        <w:rPr>
          <w:rFonts w:asciiTheme="minorHAnsi" w:hAnsiTheme="minorHAnsi"/>
          <w:lang w:val="ru"/>
        </w:rPr>
        <w:br/>
      </w:r>
      <w:r>
        <w:rPr>
          <w:rFonts w:asciiTheme="minorHAnsi" w:hAnsiTheme="minorHAnsi"/>
          <w:i/>
          <w:iCs/>
          <w:szCs w:val="24"/>
          <w:lang w:val="ru"/>
        </w:rPr>
        <w:t>Пример задачи: «Посодействовать участию молодежи в политическом процессе...»</w:t>
      </w:r>
      <w:r>
        <w:rPr>
          <w:rFonts w:asciiTheme="minorHAnsi" w:hAnsiTheme="minorHAnsi"/>
          <w:lang w:val="ru"/>
        </w:rPr>
        <w:br/>
      </w:r>
      <w:r>
        <w:rPr>
          <w:rFonts w:asciiTheme="minorHAnsi" w:hAnsiTheme="minorHAnsi"/>
          <w:lang w:val="ru"/>
        </w:rPr>
        <w:br/>
      </w:r>
      <w:r>
        <w:rPr>
          <w:rFonts w:asciiTheme="minorHAnsi" w:hAnsiTheme="minorHAnsi"/>
          <w:i/>
          <w:iCs/>
          <w:szCs w:val="24"/>
          <w:lang w:val="ru"/>
        </w:rPr>
        <w:t>Примеры ориентиров оценки:</w:t>
      </w:r>
    </w:p>
    <w:p w14:paraId="67BEF1BA" w14:textId="77777777" w:rsidR="00A33C41" w:rsidRPr="00DD31C2" w:rsidRDefault="00A33C41" w:rsidP="00A33C41">
      <w:pPr>
        <w:pStyle w:val="ListParagraph"/>
        <w:numPr>
          <w:ilvl w:val="0"/>
          <w:numId w:val="15"/>
        </w:numPr>
        <w:rPr>
          <w:rFonts w:asciiTheme="minorHAnsi" w:eastAsiaTheme="minorEastAsia" w:hAnsiTheme="minorHAnsi" w:cstheme="minorBidi"/>
          <w:szCs w:val="24"/>
          <w:lang w:val="ru-RU"/>
        </w:rPr>
      </w:pPr>
      <w:r>
        <w:rPr>
          <w:rFonts w:asciiTheme="minorHAnsi" w:eastAsiaTheme="minorEastAsia" w:hAnsiTheme="minorHAnsi" w:cstheme="minorBidi"/>
          <w:i/>
          <w:iCs/>
          <w:szCs w:val="24"/>
          <w:lang w:val="ru"/>
        </w:rPr>
        <w:t>Участники молодежных тренингов получают навыки лидерства, ведения переговоров, политического дискурса и работы с социальными сетями. Прогресс участников будет отслеживаться путем проведения опроса, который помогает определить, сколько из них применили приобретенные навыки и каким образом.</w:t>
      </w:r>
    </w:p>
    <w:p w14:paraId="234C5AA4" w14:textId="77777777" w:rsidR="00A33C41" w:rsidRPr="00DD31C2" w:rsidRDefault="00A33C41" w:rsidP="00A33C41">
      <w:pPr>
        <w:pStyle w:val="ListParagraph"/>
        <w:numPr>
          <w:ilvl w:val="0"/>
          <w:numId w:val="15"/>
        </w:numPr>
        <w:rPr>
          <w:rFonts w:asciiTheme="minorHAnsi" w:eastAsiaTheme="minorEastAsia" w:hAnsiTheme="minorHAnsi" w:cstheme="minorBidi"/>
          <w:szCs w:val="24"/>
          <w:lang w:val="ru-RU"/>
        </w:rPr>
      </w:pPr>
      <w:r>
        <w:rPr>
          <w:rFonts w:asciiTheme="minorHAnsi" w:eastAsiaTheme="minorEastAsia" w:hAnsiTheme="minorHAnsi" w:cstheme="minorBidi"/>
          <w:i/>
          <w:iCs/>
          <w:szCs w:val="24"/>
          <w:lang w:val="ru"/>
        </w:rPr>
        <w:t xml:space="preserve">Государственные органы, участвующие в форумах, демонстрируют осведомленность о содействии участию молодежи в политических процессах. После форумов с участием </w:t>
      </w:r>
      <w:proofErr w:type="gramStart"/>
      <w:r>
        <w:rPr>
          <w:rFonts w:asciiTheme="minorHAnsi" w:eastAsiaTheme="minorEastAsia" w:hAnsiTheme="minorHAnsi" w:cstheme="minorBidi"/>
          <w:i/>
          <w:iCs/>
          <w:szCs w:val="24"/>
          <w:lang w:val="ru"/>
        </w:rPr>
        <w:t>государственных чиновников</w:t>
      </w:r>
      <w:proofErr w:type="gramEnd"/>
      <w:r>
        <w:rPr>
          <w:rFonts w:asciiTheme="minorHAnsi" w:eastAsiaTheme="minorEastAsia" w:hAnsiTheme="minorHAnsi" w:cstheme="minorBidi"/>
          <w:i/>
          <w:iCs/>
          <w:szCs w:val="24"/>
          <w:lang w:val="ru"/>
        </w:rPr>
        <w:t xml:space="preserve"> политические разработки будут отслеживаться, чтобы получить представление о количестве рекомендаций, которые будут приняты.</w:t>
      </w:r>
    </w:p>
    <w:p w14:paraId="433E18E6" w14:textId="77777777" w:rsidR="00A33C41" w:rsidRPr="00DD31C2" w:rsidRDefault="00A33C41" w:rsidP="00A33C41">
      <w:pPr>
        <w:rPr>
          <w:rFonts w:asciiTheme="minorHAnsi" w:eastAsiaTheme="minorEastAsia" w:hAnsiTheme="minorHAnsi" w:cstheme="minorBidi"/>
          <w:szCs w:val="24"/>
          <w:lang w:val="ru-RU"/>
        </w:rPr>
      </w:pPr>
      <w:r>
        <w:rPr>
          <w:rFonts w:asciiTheme="minorHAnsi" w:hAnsiTheme="minorHAnsi"/>
          <w:lang w:val="ru"/>
        </w:rPr>
        <w:br/>
      </w:r>
      <w:r>
        <w:rPr>
          <w:rFonts w:asciiTheme="minorHAnsi" w:hAnsiTheme="minorHAnsi"/>
          <w:szCs w:val="24"/>
          <w:lang w:val="ru"/>
        </w:rPr>
        <w:t xml:space="preserve">Заявление такого рода как: «Контролировать использование участниками новых навыков» - не является ориентиром оценки, так как выражает деятельность. Также отсутствует </w:t>
      </w:r>
      <w:r>
        <w:rPr>
          <w:rFonts w:asciiTheme="minorHAnsi" w:hAnsiTheme="minorHAnsi"/>
          <w:szCs w:val="24"/>
          <w:lang w:val="ru"/>
        </w:rPr>
        <w:lastRenderedPageBreak/>
        <w:t>раздел «Изменения» и важные детали, указывающие, произойдет ли ожидаемое изменение.</w:t>
      </w:r>
    </w:p>
    <w:p w14:paraId="404E08CB" w14:textId="77777777" w:rsidR="00A33C41" w:rsidRPr="00DD31C2" w:rsidRDefault="00A33C41" w:rsidP="00A33C41">
      <w:pPr>
        <w:autoSpaceDE w:val="0"/>
        <w:autoSpaceDN w:val="0"/>
        <w:adjustRightInd w:val="0"/>
        <w:rPr>
          <w:rFonts w:asciiTheme="minorHAnsi" w:eastAsiaTheme="minorEastAsia" w:hAnsiTheme="minorHAnsi" w:cstheme="minorBidi"/>
          <w:szCs w:val="24"/>
          <w:lang w:val="ru-RU"/>
        </w:rPr>
      </w:pPr>
    </w:p>
    <w:p w14:paraId="0CB43A67" w14:textId="727BDDEB" w:rsidR="00A33C41" w:rsidRPr="00DD31C2" w:rsidRDefault="00A33C41" w:rsidP="00A33C41">
      <w:pPr>
        <w:autoSpaceDE w:val="0"/>
        <w:autoSpaceDN w:val="0"/>
        <w:adjustRightInd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Правила NED требуют, чтобы получатели грантов отслеживали прогресс своего проекта и представляли регулярные отчеты, документирующие деятельность</w:t>
      </w:r>
      <w:ins w:id="0" w:author="Ilya Gorelik" w:date="2021-01-21T14:12:00Z">
        <w:r w:rsidR="00181737" w:rsidRPr="00181737">
          <w:rPr>
            <w:rFonts w:asciiTheme="minorHAnsi" w:eastAsiaTheme="minorEastAsia" w:hAnsiTheme="minorHAnsi" w:cstheme="minorBidi"/>
            <w:szCs w:val="24"/>
            <w:lang w:val="ru-RU"/>
            <w:rPrChange w:id="1" w:author="Ilya Gorelik" w:date="2021-01-21T14:12:00Z">
              <w:rPr>
                <w:rFonts w:asciiTheme="minorHAnsi" w:eastAsiaTheme="minorEastAsia" w:hAnsiTheme="minorHAnsi" w:cstheme="minorBidi"/>
                <w:szCs w:val="24"/>
              </w:rPr>
            </w:rPrChange>
          </w:rPr>
          <w:t>,</w:t>
        </w:r>
      </w:ins>
      <w:r>
        <w:rPr>
          <w:rFonts w:asciiTheme="minorHAnsi" w:eastAsiaTheme="minorEastAsia" w:hAnsiTheme="minorHAnsi" w:cstheme="minorBidi"/>
          <w:szCs w:val="24"/>
          <w:lang w:val="ru"/>
        </w:rPr>
        <w:t xml:space="preserve"> и </w:t>
      </w:r>
      <w:del w:id="2" w:author="Ilya Gorelik" w:date="2021-01-21T14:11:00Z">
        <w:r w:rsidR="00181737" w:rsidRPr="00181737" w:rsidDel="00181737">
          <w:rPr>
            <w:rFonts w:asciiTheme="minorHAnsi" w:eastAsiaTheme="minorEastAsia" w:hAnsiTheme="minorHAnsi" w:cstheme="minorBidi"/>
            <w:szCs w:val="24"/>
            <w:lang w:val="ru"/>
          </w:rPr>
          <w:delText>и</w:delText>
        </w:r>
      </w:del>
      <w:r w:rsidR="00181737" w:rsidRPr="00181737">
        <w:rPr>
          <w:rFonts w:asciiTheme="minorHAnsi" w:eastAsiaTheme="minorEastAsia" w:hAnsiTheme="minorHAnsi" w:cstheme="minorBidi"/>
          <w:szCs w:val="24"/>
          <w:lang w:val="ru"/>
        </w:rPr>
        <w:t xml:space="preserve"> дающие оценку достижениям</w:t>
      </w:r>
      <w:del w:id="3" w:author="Ilya Gorelik" w:date="2021-01-21T14:11:00Z">
        <w:r w:rsidR="00181737" w:rsidRPr="00181737" w:rsidDel="00181737">
          <w:rPr>
            <w:rFonts w:asciiTheme="minorHAnsi" w:eastAsiaTheme="minorEastAsia" w:hAnsiTheme="minorHAnsi" w:cstheme="minorBidi"/>
            <w:szCs w:val="24"/>
            <w:lang w:val="ru-RU"/>
          </w:rPr>
          <w:delText xml:space="preserve"> </w:delText>
        </w:r>
        <w:r w:rsidDel="00181737">
          <w:rPr>
            <w:rFonts w:asciiTheme="minorHAnsi" w:eastAsiaTheme="minorEastAsia" w:hAnsiTheme="minorHAnsi" w:cstheme="minorBidi"/>
            <w:szCs w:val="24"/>
            <w:lang w:val="ru"/>
          </w:rPr>
          <w:delText>оценивающие достижения и успехи</w:delText>
        </w:r>
      </w:del>
      <w:r>
        <w:rPr>
          <w:rFonts w:asciiTheme="minorHAnsi" w:eastAsiaTheme="minorEastAsia" w:hAnsiTheme="minorHAnsi" w:cstheme="minorBidi"/>
          <w:szCs w:val="24"/>
          <w:lang w:val="ru"/>
        </w:rPr>
        <w:t xml:space="preserve">. </w:t>
      </w:r>
    </w:p>
    <w:p w14:paraId="2A1F1197" w14:textId="77777777" w:rsidR="00A33C41" w:rsidRPr="00DD31C2" w:rsidRDefault="00A33C41" w:rsidP="60B292BF">
      <w:pPr>
        <w:widowControl w:val="0"/>
        <w:rPr>
          <w:rFonts w:asciiTheme="minorHAnsi" w:eastAsiaTheme="minorEastAsia" w:hAnsiTheme="minorHAnsi" w:cstheme="minorBidi"/>
          <w:lang w:val="ru-RU"/>
        </w:rPr>
      </w:pPr>
    </w:p>
    <w:p w14:paraId="5DE0315B" w14:textId="77777777" w:rsidR="00A33C41" w:rsidRPr="00DD31C2" w:rsidRDefault="00A33C41" w:rsidP="60B292BF">
      <w:pPr>
        <w:widowControl w:val="0"/>
        <w:rPr>
          <w:rFonts w:asciiTheme="minorHAnsi" w:eastAsiaTheme="minorEastAsia" w:hAnsiTheme="minorHAnsi" w:cstheme="minorBidi"/>
          <w:lang w:val="ru-RU"/>
        </w:rPr>
      </w:pPr>
    </w:p>
    <w:p w14:paraId="5A510C48" w14:textId="52B3A946" w:rsidR="00A33C41" w:rsidRPr="002355C3" w:rsidRDefault="00A33C41" w:rsidP="60B292BF">
      <w:pPr>
        <w:widowControl w:val="0"/>
        <w:rPr>
          <w:rFonts w:asciiTheme="minorHAnsi" w:eastAsiaTheme="minorEastAsia" w:hAnsiTheme="minorHAnsi" w:cstheme="minorBidi"/>
          <w:b/>
          <w:bCs/>
          <w:sz w:val="36"/>
          <w:szCs w:val="28"/>
          <w:u w:val="single"/>
        </w:rPr>
      </w:pPr>
      <w:r>
        <w:rPr>
          <w:rFonts w:asciiTheme="minorHAnsi" w:eastAsiaTheme="minorEastAsia" w:hAnsiTheme="minorHAnsi" w:cstheme="minorBidi"/>
          <w:b/>
          <w:bCs/>
          <w:sz w:val="36"/>
          <w:szCs w:val="28"/>
          <w:u w:val="single"/>
          <w:lang w:val="ru"/>
        </w:rPr>
        <w:t>Раздел: Описание</w:t>
      </w:r>
    </w:p>
    <w:p w14:paraId="20D841FD" w14:textId="77777777" w:rsidR="001A7692" w:rsidRPr="00AE59D2" w:rsidRDefault="001A7692" w:rsidP="0F3DCB19">
      <w:pPr>
        <w:widowControl w:val="0"/>
        <w:rPr>
          <w:rFonts w:asciiTheme="minorHAnsi" w:eastAsiaTheme="minorEastAsia" w:hAnsiTheme="minorHAnsi" w:cstheme="minorBidi"/>
          <w:szCs w:val="24"/>
        </w:rPr>
      </w:pPr>
    </w:p>
    <w:p w14:paraId="23684314" w14:textId="1109098F" w:rsidR="001A7692" w:rsidRPr="00AE59D2" w:rsidRDefault="00975569" w:rsidP="0F3DCB19">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ru"/>
        </w:rPr>
        <w:t>РЕЗЮМЕ ПРОЕКТА (1-2 абзаца)</w:t>
      </w:r>
    </w:p>
    <w:p w14:paraId="71E22AA2" w14:textId="77777777" w:rsidR="001A7692" w:rsidRPr="00531A94" w:rsidRDefault="001A7692" w:rsidP="0F3DCB19">
      <w:pPr>
        <w:widowControl w:val="0"/>
        <w:rPr>
          <w:rFonts w:asciiTheme="minorHAnsi" w:eastAsiaTheme="minorEastAsia" w:hAnsiTheme="minorHAnsi" w:cstheme="minorBidi"/>
          <w:szCs w:val="24"/>
        </w:rPr>
      </w:pPr>
    </w:p>
    <w:p w14:paraId="0C8A76ED" w14:textId="77777777" w:rsidR="001A7692" w:rsidRPr="00DD31C2" w:rsidRDefault="001A7692" w:rsidP="0F3DCB19">
      <w:pPr>
        <w:widowControl w:val="0"/>
        <w:tabs>
          <w:tab w:val="left" w:pos="8389"/>
        </w:tabs>
        <w:rPr>
          <w:rFonts w:asciiTheme="minorHAnsi" w:eastAsiaTheme="minorEastAsia" w:hAnsiTheme="minorHAnsi" w:cstheme="minorBidi"/>
          <w:szCs w:val="24"/>
          <w:lang w:val="ru-RU"/>
        </w:rPr>
      </w:pPr>
      <w:r>
        <w:rPr>
          <w:rFonts w:asciiTheme="minorHAnsi" w:hAnsiTheme="minorHAnsi"/>
          <w:szCs w:val="24"/>
          <w:lang w:val="ru"/>
        </w:rPr>
        <w:t xml:space="preserve">Четко и кратко изложите свое предложение. </w:t>
      </w:r>
      <w:r>
        <w:rPr>
          <w:lang w:val="ru"/>
        </w:rPr>
        <w:tab/>
      </w:r>
    </w:p>
    <w:p w14:paraId="37010F21" w14:textId="77777777" w:rsidR="001A7692" w:rsidRPr="00DD31C2" w:rsidRDefault="001A7692" w:rsidP="0F3DCB19">
      <w:pPr>
        <w:widowControl w:val="0"/>
        <w:rPr>
          <w:rFonts w:asciiTheme="minorHAnsi" w:eastAsiaTheme="minorEastAsia" w:hAnsiTheme="minorHAnsi" w:cstheme="minorBidi"/>
          <w:szCs w:val="24"/>
          <w:lang w:val="ru-RU"/>
        </w:rPr>
      </w:pPr>
    </w:p>
    <w:p w14:paraId="3EAE4532" w14:textId="2727AFF6" w:rsidR="001A7692" w:rsidRPr="00AE59D2" w:rsidRDefault="00975569" w:rsidP="0F3DCB19">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ru"/>
        </w:rPr>
        <w:t>ИСТОРИЯ ПРОЕКТА (1-2 страницы)</w:t>
      </w:r>
    </w:p>
    <w:p w14:paraId="3EA171B2" w14:textId="77777777" w:rsidR="001A7692" w:rsidRPr="00531A94" w:rsidRDefault="001A7692" w:rsidP="0F3DCB19">
      <w:pPr>
        <w:widowControl w:val="0"/>
        <w:rPr>
          <w:rFonts w:asciiTheme="minorHAnsi" w:eastAsiaTheme="minorEastAsia" w:hAnsiTheme="minorHAnsi" w:cstheme="minorBidi"/>
          <w:szCs w:val="24"/>
        </w:rPr>
      </w:pPr>
    </w:p>
    <w:p w14:paraId="78E68FB6" w14:textId="16C9869D" w:rsidR="001A7692" w:rsidRPr="00DD31C2" w:rsidRDefault="001A7692" w:rsidP="0F3DCB19">
      <w:pPr>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Опишите соответствующую политическую, экономическую или социальную среду, поскольку она влияет на развитие демократии в стране или регионе, на которые направлен ваш проект.  Определите существующие потребности или проблемы и объясните, как ваш проект повлияет на решение этих проблем. </w:t>
      </w:r>
    </w:p>
    <w:p w14:paraId="01BCB6FB" w14:textId="77777777" w:rsidR="001A7692" w:rsidRPr="00DD31C2" w:rsidRDefault="001A7692" w:rsidP="0F3DCB19">
      <w:pPr>
        <w:widowControl w:val="0"/>
        <w:rPr>
          <w:rFonts w:asciiTheme="minorHAnsi" w:eastAsiaTheme="minorEastAsia" w:hAnsiTheme="minorHAnsi" w:cstheme="minorBidi"/>
          <w:szCs w:val="24"/>
          <w:lang w:val="ru-RU"/>
        </w:rPr>
      </w:pPr>
    </w:p>
    <w:p w14:paraId="19CE70DA" w14:textId="77777777" w:rsidR="001A7692" w:rsidRPr="00DD31C2" w:rsidRDefault="001A7692" w:rsidP="0F3DCB19">
      <w:pPr>
        <w:autoSpaceDE w:val="0"/>
        <w:autoSpaceDN w:val="0"/>
        <w:adjustRightInd w:val="0"/>
        <w:rPr>
          <w:rFonts w:asciiTheme="minorHAnsi" w:eastAsiaTheme="minorEastAsia" w:hAnsiTheme="minorHAnsi" w:cstheme="minorBidi"/>
          <w:szCs w:val="24"/>
          <w:lang w:val="ru-RU"/>
        </w:rPr>
      </w:pPr>
    </w:p>
    <w:p w14:paraId="60D02299" w14:textId="77777777" w:rsidR="001A7692" w:rsidRPr="00DD31C2" w:rsidRDefault="001A7692" w:rsidP="0F3DCB19">
      <w:pPr>
        <w:widowControl w:val="0"/>
        <w:outlineLvl w:val="0"/>
        <w:rPr>
          <w:rFonts w:asciiTheme="minorHAnsi" w:eastAsiaTheme="minorEastAsia" w:hAnsiTheme="minorHAnsi" w:cstheme="minorBidi"/>
          <w:szCs w:val="24"/>
          <w:lang w:val="ru-RU"/>
        </w:rPr>
      </w:pPr>
    </w:p>
    <w:p w14:paraId="2BCC4490" w14:textId="2858D925" w:rsidR="001A7692" w:rsidRPr="00DD31C2" w:rsidRDefault="001A7692" w:rsidP="0F3DCB19">
      <w:pPr>
        <w:widowControl w:val="0"/>
        <w:numPr>
          <w:ilvl w:val="0"/>
          <w:numId w:val="9"/>
        </w:numPr>
        <w:ind w:hanging="720"/>
        <w:outlineLvl w:val="0"/>
        <w:rPr>
          <w:rFonts w:asciiTheme="minorHAnsi" w:eastAsiaTheme="minorEastAsia" w:hAnsiTheme="minorHAnsi" w:cstheme="minorBidi"/>
          <w:b/>
          <w:bCs/>
          <w:szCs w:val="24"/>
          <w:lang w:val="ru-RU"/>
        </w:rPr>
      </w:pPr>
      <w:r>
        <w:rPr>
          <w:rFonts w:asciiTheme="minorHAnsi" w:eastAsiaTheme="minorEastAsia" w:hAnsiTheme="minorHAnsi" w:cstheme="minorBidi"/>
          <w:b/>
          <w:bCs/>
          <w:szCs w:val="24"/>
          <w:lang w:val="ru"/>
        </w:rPr>
        <w:t xml:space="preserve">ИСТОРИЯ ОРГАНИЗАЦИИ (не более 1 страницы) </w:t>
      </w:r>
    </w:p>
    <w:p w14:paraId="566F2140" w14:textId="77777777" w:rsidR="001A7692" w:rsidRPr="00DD31C2" w:rsidRDefault="001A7692" w:rsidP="0F3DCB19">
      <w:pPr>
        <w:widowControl w:val="0"/>
        <w:rPr>
          <w:rFonts w:asciiTheme="minorHAnsi" w:eastAsiaTheme="minorEastAsia" w:hAnsiTheme="minorHAnsi" w:cstheme="minorBidi"/>
          <w:szCs w:val="24"/>
          <w:lang w:val="ru-RU"/>
        </w:rPr>
      </w:pPr>
    </w:p>
    <w:p w14:paraId="005B8565" w14:textId="7D1274CF" w:rsidR="001A7692" w:rsidRPr="00DD31C2" w:rsidRDefault="001A7692" w:rsidP="0F3DCB19">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Опишите квалификацию вашей организации применительно к данному проекту, включая ее историю и прошлую работу.  Предоставьте информацию о ее миссии, размере, географическом охвате, профессиональном и / или политическом характере, а также о статусе регистрации, включая дату.  Определите ключевых лиц, в том числе оплачиваемый персонал или волонтеров, которые будут отвечать за реализацию предлагаемого проекта, и опишите их наиболее подходящие квалификации.</w:t>
      </w:r>
    </w:p>
    <w:p w14:paraId="48181E9D" w14:textId="42689A96" w:rsidR="002355C3" w:rsidRPr="00DD31C2" w:rsidRDefault="002355C3" w:rsidP="0F3DCB19">
      <w:pPr>
        <w:widowControl w:val="0"/>
        <w:rPr>
          <w:rFonts w:asciiTheme="minorHAnsi" w:eastAsiaTheme="minorEastAsia" w:hAnsiTheme="minorHAnsi" w:cstheme="minorBidi"/>
          <w:szCs w:val="24"/>
          <w:lang w:val="ru-RU"/>
        </w:rPr>
      </w:pPr>
    </w:p>
    <w:p w14:paraId="41FF39E5" w14:textId="77777777" w:rsidR="00C044DC" w:rsidRPr="00DD31C2" w:rsidRDefault="00C044DC" w:rsidP="0F3DCB19">
      <w:pPr>
        <w:widowControl w:val="0"/>
        <w:rPr>
          <w:rFonts w:asciiTheme="minorHAnsi" w:eastAsiaTheme="minorEastAsia" w:hAnsiTheme="minorHAnsi" w:cstheme="minorBidi"/>
          <w:szCs w:val="24"/>
          <w:lang w:val="ru-RU"/>
        </w:rPr>
      </w:pPr>
    </w:p>
    <w:p w14:paraId="353DB62C" w14:textId="67DD42E4" w:rsidR="00C044DC" w:rsidRPr="002355C3" w:rsidRDefault="00C044DC" w:rsidP="00C044DC">
      <w:pPr>
        <w:widowControl w:val="0"/>
        <w:rPr>
          <w:rFonts w:asciiTheme="minorHAnsi" w:eastAsiaTheme="minorEastAsia" w:hAnsiTheme="minorHAnsi" w:cstheme="minorBidi"/>
          <w:b/>
          <w:bCs/>
          <w:sz w:val="36"/>
          <w:szCs w:val="28"/>
          <w:u w:val="single"/>
        </w:rPr>
      </w:pPr>
      <w:r>
        <w:rPr>
          <w:rFonts w:asciiTheme="minorHAnsi" w:eastAsiaTheme="minorEastAsia" w:hAnsiTheme="minorHAnsi" w:cstheme="minorBidi"/>
          <w:b/>
          <w:bCs/>
          <w:sz w:val="36"/>
          <w:szCs w:val="28"/>
          <w:u w:val="single"/>
          <w:lang w:val="ru"/>
        </w:rPr>
        <w:t>Раздел: Дополнительная информация</w:t>
      </w:r>
    </w:p>
    <w:p w14:paraId="60BCB495" w14:textId="77777777" w:rsidR="00C044DC" w:rsidRPr="00AE59D2" w:rsidRDefault="00C044DC" w:rsidP="0F3DCB19">
      <w:pPr>
        <w:widowControl w:val="0"/>
        <w:rPr>
          <w:rFonts w:asciiTheme="minorHAnsi" w:eastAsiaTheme="minorEastAsia" w:hAnsiTheme="minorHAnsi" w:cstheme="minorBidi"/>
          <w:szCs w:val="24"/>
        </w:rPr>
      </w:pPr>
    </w:p>
    <w:p w14:paraId="0BB2C8C4" w14:textId="4B9FF325" w:rsidR="002355C3" w:rsidRDefault="002355C3" w:rsidP="002355C3">
      <w:pPr>
        <w:widowControl w:val="0"/>
        <w:numPr>
          <w:ilvl w:val="0"/>
          <w:numId w:val="9"/>
        </w:numPr>
        <w:ind w:hanging="720"/>
        <w:outlineLvl w:val="0"/>
        <w:rPr>
          <w:rFonts w:asciiTheme="minorHAnsi" w:eastAsiaTheme="minorEastAsia" w:hAnsiTheme="minorHAnsi" w:cstheme="minorBidi"/>
          <w:b/>
          <w:bCs/>
          <w:szCs w:val="24"/>
        </w:rPr>
      </w:pPr>
      <w:r>
        <w:rPr>
          <w:rFonts w:asciiTheme="minorHAnsi" w:eastAsiaTheme="minorEastAsia" w:hAnsiTheme="minorHAnsi" w:cstheme="minorBidi"/>
          <w:b/>
          <w:bCs/>
          <w:szCs w:val="24"/>
          <w:lang w:val="ru"/>
        </w:rPr>
        <w:t>ПРОЧИЕ ЗАЯВКИ</w:t>
      </w:r>
    </w:p>
    <w:p w14:paraId="523FBF63" w14:textId="729E2250" w:rsidR="00C044DC" w:rsidRDefault="00C044DC" w:rsidP="00C044DC">
      <w:pPr>
        <w:widowControl w:val="0"/>
        <w:outlineLvl w:val="0"/>
        <w:rPr>
          <w:rFonts w:asciiTheme="minorHAnsi" w:eastAsiaTheme="minorEastAsia" w:hAnsiTheme="minorHAnsi" w:cstheme="minorBidi"/>
          <w:b/>
          <w:bCs/>
          <w:szCs w:val="24"/>
        </w:rPr>
      </w:pPr>
    </w:p>
    <w:p w14:paraId="28071A27" w14:textId="77777777" w:rsidR="00C044DC" w:rsidRPr="00DD31C2" w:rsidRDefault="00C044DC" w:rsidP="00C044DC">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Если ваша организация получала или получает финансовую поддержку от других источников для предлагаемой деятельности или другой деятельности, предоставьте список доноров, опишите полученную вами поддержку и приведите краткое описание финансируемых проектов.  Укажите, является ли эта поддержка денежной или неденежной, внутренней или иностранной. Кроме того, укажите имена и контактную </w:t>
      </w:r>
      <w:r>
        <w:rPr>
          <w:rFonts w:asciiTheme="minorHAnsi" w:eastAsiaTheme="minorEastAsia" w:hAnsiTheme="minorHAnsi" w:cstheme="minorBidi"/>
          <w:szCs w:val="24"/>
          <w:lang w:val="ru"/>
        </w:rPr>
        <w:lastRenderedPageBreak/>
        <w:t>информацию всех остальных финансирующих организаций, которым также направлено это предложение.</w:t>
      </w:r>
    </w:p>
    <w:p w14:paraId="37973FBD" w14:textId="4075060F" w:rsidR="00C044DC" w:rsidRPr="00DD31C2" w:rsidRDefault="00C044DC" w:rsidP="00C044DC">
      <w:pPr>
        <w:widowControl w:val="0"/>
        <w:outlineLvl w:val="0"/>
        <w:rPr>
          <w:rFonts w:asciiTheme="minorHAnsi" w:eastAsiaTheme="minorEastAsia" w:hAnsiTheme="minorHAnsi" w:cstheme="minorBidi"/>
          <w:b/>
          <w:bCs/>
          <w:szCs w:val="24"/>
          <w:lang w:val="ru-RU"/>
        </w:rPr>
      </w:pPr>
    </w:p>
    <w:p w14:paraId="64764377" w14:textId="77777777" w:rsidR="00C044DC" w:rsidRPr="00DD31C2" w:rsidRDefault="00C044DC" w:rsidP="00C044DC">
      <w:pPr>
        <w:widowControl w:val="0"/>
        <w:outlineLvl w:val="0"/>
        <w:rPr>
          <w:rFonts w:asciiTheme="minorHAnsi" w:eastAsiaTheme="minorEastAsia" w:hAnsiTheme="minorHAnsi" w:cstheme="minorBidi"/>
          <w:b/>
          <w:bCs/>
          <w:szCs w:val="24"/>
          <w:lang w:val="ru-RU"/>
        </w:rPr>
      </w:pPr>
    </w:p>
    <w:p w14:paraId="2044E88A" w14:textId="68E60249" w:rsidR="002355C3" w:rsidRPr="00DD31C2" w:rsidRDefault="002355C3" w:rsidP="002355C3">
      <w:pPr>
        <w:widowControl w:val="0"/>
        <w:numPr>
          <w:ilvl w:val="0"/>
          <w:numId w:val="9"/>
        </w:numPr>
        <w:ind w:hanging="720"/>
        <w:outlineLvl w:val="0"/>
        <w:rPr>
          <w:rFonts w:asciiTheme="minorHAnsi" w:eastAsiaTheme="minorEastAsia" w:hAnsiTheme="minorHAnsi" w:cstheme="minorBidi"/>
          <w:b/>
          <w:bCs/>
          <w:szCs w:val="24"/>
          <w:lang w:val="ru-RU"/>
        </w:rPr>
      </w:pPr>
      <w:r>
        <w:rPr>
          <w:rFonts w:asciiTheme="minorHAnsi" w:eastAsiaTheme="minorEastAsia" w:hAnsiTheme="minorHAnsi" w:cstheme="minorBidi"/>
          <w:b/>
          <w:bCs/>
          <w:szCs w:val="24"/>
          <w:lang w:val="ru"/>
        </w:rPr>
        <w:t>ЛИЦА, СПОСОБНЫЕ ДАТЬ РЕКОМЕНДАЦИЮ ВАШЕЙ ОРГАНИЗАЦИИ</w:t>
      </w:r>
    </w:p>
    <w:p w14:paraId="4F380823" w14:textId="40CF876E" w:rsidR="002355C3" w:rsidRPr="00DD31C2" w:rsidRDefault="002355C3" w:rsidP="002355C3">
      <w:pPr>
        <w:widowControl w:val="0"/>
        <w:rPr>
          <w:rFonts w:asciiTheme="minorHAnsi" w:eastAsiaTheme="minorEastAsia" w:hAnsiTheme="minorHAnsi" w:cstheme="minorBidi"/>
          <w:szCs w:val="24"/>
          <w:lang w:val="ru-RU"/>
        </w:rPr>
      </w:pPr>
    </w:p>
    <w:p w14:paraId="3A31FB67" w14:textId="6D14D219" w:rsidR="001A7692" w:rsidRPr="00DD31C2" w:rsidRDefault="001A7692" w:rsidP="00C044DC">
      <w:pPr>
        <w:widowControl w:val="0"/>
        <w:rPr>
          <w:rFonts w:asciiTheme="minorHAnsi" w:eastAsiaTheme="minorEastAsia" w:hAnsiTheme="minorHAnsi" w:cstheme="minorBidi"/>
          <w:szCs w:val="24"/>
          <w:lang w:val="ru-RU"/>
        </w:rPr>
      </w:pPr>
      <w:r>
        <w:rPr>
          <w:rFonts w:asciiTheme="minorHAnsi" w:eastAsiaTheme="minorEastAsia" w:hAnsiTheme="minorHAnsi" w:cstheme="minorBidi"/>
          <w:szCs w:val="24"/>
          <w:lang w:val="ru"/>
        </w:rPr>
        <w:t xml:space="preserve">Укажите имена и контактную информацию двух или более лиц, которые знакомы с работой организации или работой ее ключевых сотрудников и волонтеров. </w:t>
      </w:r>
    </w:p>
    <w:p w14:paraId="2A867736" w14:textId="77777777" w:rsidR="001A7692" w:rsidRPr="00DD31C2" w:rsidRDefault="001A7692" w:rsidP="0F3DCB19">
      <w:pPr>
        <w:widowControl w:val="0"/>
        <w:outlineLvl w:val="0"/>
        <w:rPr>
          <w:rFonts w:asciiTheme="minorHAnsi" w:eastAsiaTheme="minorEastAsia" w:hAnsiTheme="minorHAnsi" w:cstheme="minorBidi"/>
          <w:szCs w:val="24"/>
          <w:lang w:val="ru-RU"/>
        </w:rPr>
      </w:pPr>
    </w:p>
    <w:p w14:paraId="03980F77" w14:textId="77777777" w:rsidR="001A7692" w:rsidRPr="00DD31C2" w:rsidRDefault="001A7692" w:rsidP="0F3DCB19">
      <w:pPr>
        <w:widowControl w:val="0"/>
        <w:outlineLvl w:val="0"/>
        <w:rPr>
          <w:rFonts w:asciiTheme="minorHAnsi" w:eastAsiaTheme="minorEastAsia" w:hAnsiTheme="minorHAnsi" w:cstheme="minorBidi"/>
          <w:szCs w:val="24"/>
          <w:lang w:val="ru-RU"/>
        </w:rPr>
      </w:pPr>
    </w:p>
    <w:p w14:paraId="1A491CEB" w14:textId="2E5C257B" w:rsidR="002E5DFA" w:rsidRPr="00DD31C2" w:rsidRDefault="001A7692" w:rsidP="00C044DC">
      <w:pPr>
        <w:widowControl w:val="0"/>
        <w:outlineLvl w:val="0"/>
        <w:rPr>
          <w:rFonts w:asciiTheme="minorHAnsi" w:eastAsiaTheme="minorEastAsia" w:hAnsiTheme="minorHAnsi" w:cstheme="minorBidi"/>
          <w:szCs w:val="24"/>
          <w:lang w:val="ru-RU"/>
        </w:rPr>
      </w:pPr>
      <w:r>
        <w:rPr>
          <w:rFonts w:asciiTheme="minorHAnsi" w:eastAsiaTheme="minorEastAsia" w:hAnsiTheme="minorHAnsi" w:cstheme="minorBidi"/>
          <w:b/>
          <w:bCs/>
          <w:szCs w:val="24"/>
          <w:lang w:val="ru"/>
        </w:rPr>
        <w:t xml:space="preserve">Наряду с описанием предложения, вы также должны подготовить бюджет проекта.  </w:t>
      </w:r>
      <w:r>
        <w:rPr>
          <w:rFonts w:asciiTheme="minorHAnsi" w:eastAsiaTheme="minorEastAsia" w:hAnsiTheme="minorHAnsi" w:cstheme="minorBidi"/>
          <w:szCs w:val="24"/>
          <w:lang w:val="ru"/>
        </w:rPr>
        <w:t>Бюджет представляет собой финансовое описание предлагаемого проекта и должен иметь прямое отношение к описанию деятельности по проекту в описательной части предложения. Используйте шаблон бюджета, представленный на сайте.</w:t>
      </w:r>
    </w:p>
    <w:p w14:paraId="2016B4CE" w14:textId="77777777" w:rsidR="00C044DC" w:rsidRPr="00DD31C2" w:rsidRDefault="00C044DC" w:rsidP="00C044DC">
      <w:pPr>
        <w:widowControl w:val="0"/>
        <w:outlineLvl w:val="0"/>
        <w:rPr>
          <w:rFonts w:asciiTheme="minorHAnsi" w:eastAsiaTheme="minorEastAsia" w:hAnsiTheme="minorHAnsi" w:cstheme="minorBidi"/>
          <w:szCs w:val="24"/>
          <w:lang w:val="ru-RU"/>
        </w:rPr>
      </w:pPr>
    </w:p>
    <w:p w14:paraId="1A9AC68A" w14:textId="77777777" w:rsidR="002E5DFA" w:rsidRPr="00DD31C2" w:rsidRDefault="002E5DFA" w:rsidP="6D65E691">
      <w:pPr>
        <w:rPr>
          <w:rFonts w:asciiTheme="minorHAnsi" w:eastAsiaTheme="minorEastAsia" w:hAnsiTheme="minorHAnsi" w:cstheme="minorBidi"/>
          <w:szCs w:val="24"/>
          <w:lang w:val="ru-RU"/>
        </w:rPr>
      </w:pPr>
    </w:p>
    <w:p w14:paraId="6869D8A8" w14:textId="5D9DF1A6" w:rsidR="6D65E691" w:rsidRPr="00DD31C2" w:rsidRDefault="6D65E691" w:rsidP="6D65E691">
      <w:pPr>
        <w:rPr>
          <w:rFonts w:asciiTheme="minorHAnsi" w:eastAsiaTheme="minorEastAsia" w:hAnsiTheme="minorHAnsi" w:cstheme="minorBidi"/>
          <w:szCs w:val="24"/>
          <w:lang w:val="ru-RU"/>
        </w:rPr>
      </w:pPr>
    </w:p>
    <w:p w14:paraId="3303FE75" w14:textId="11F3D115" w:rsidR="6FBA7A3E" w:rsidRPr="00DD31C2" w:rsidRDefault="5B222492" w:rsidP="60B292BF">
      <w:pPr>
        <w:jc w:val="center"/>
        <w:rPr>
          <w:rFonts w:asciiTheme="minorHAnsi" w:eastAsiaTheme="minorEastAsia" w:hAnsiTheme="minorHAnsi" w:cstheme="minorBidi"/>
          <w:b/>
          <w:bCs/>
          <w:sz w:val="28"/>
          <w:szCs w:val="22"/>
          <w:u w:val="single"/>
          <w:lang w:val="ru-RU"/>
        </w:rPr>
      </w:pPr>
      <w:r>
        <w:rPr>
          <w:rFonts w:asciiTheme="minorHAnsi" w:eastAsiaTheme="minorEastAsia" w:hAnsiTheme="minorHAnsi" w:cstheme="minorBidi"/>
          <w:b/>
          <w:bCs/>
          <w:sz w:val="28"/>
          <w:szCs w:val="22"/>
          <w:u w:val="single"/>
          <w:lang w:val="ru"/>
        </w:rPr>
        <w:t>Советы по оформлению описания и бюджета предложения</w:t>
      </w:r>
    </w:p>
    <w:p w14:paraId="4FDB8E4C" w14:textId="79E6C0CF" w:rsidR="6D65E691" w:rsidRPr="00DD31C2" w:rsidRDefault="6D65E691" w:rsidP="6D65E691">
      <w:pPr>
        <w:rPr>
          <w:rFonts w:ascii="Calibri" w:eastAsia="Calibri" w:hAnsi="Calibri" w:cs="Calibri"/>
          <w:color w:val="000000" w:themeColor="text1"/>
          <w:sz w:val="23"/>
          <w:szCs w:val="23"/>
          <w:lang w:val="ru-RU"/>
        </w:rPr>
      </w:pPr>
    </w:p>
    <w:p w14:paraId="5A896246" w14:textId="6C48ADD1"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Если у вас есть дополнительные вопросы, отправьте электронное письмо соответствующему региональному представителю NED или по адресу: </w:t>
      </w:r>
      <w:r w:rsidR="00181737">
        <w:fldChar w:fldCharType="begin"/>
      </w:r>
      <w:ins w:id="4" w:author="Ilya Gorelik" w:date="2021-01-21T14:14:00Z">
        <w:r w:rsidR="00181737">
          <w:instrText xml:space="preserve">HYPERLINK "C:\\Users\\local_ilyag\\INetCache\\Content.Outlook\\0AL2EUE5\\Направьтеэлектронноеписьмопоадресу:proposals@ned.org" \h </w:instrText>
        </w:r>
      </w:ins>
      <w:del w:id="5" w:author="Ilya Gorelik" w:date="2021-01-21T14:14:00Z">
        <w:r w:rsidR="00181737" w:rsidDel="00181737">
          <w:delInstrText xml:space="preserve"> HYPERLINK "Направьтеэлектронноеписьмопоадресу:proposals@ned.org" \h </w:delInstrText>
        </w:r>
      </w:del>
      <w:ins w:id="6" w:author="Ilya Gorelik" w:date="2021-01-21T14:14:00Z"/>
      <w:r w:rsidR="00181737">
        <w:fldChar w:fldCharType="separate"/>
      </w:r>
      <w:r>
        <w:rPr>
          <w:rStyle w:val="Hyperlink"/>
          <w:rFonts w:ascii="Calibri" w:eastAsia="Calibri" w:hAnsi="Calibri" w:cs="Calibri"/>
          <w:sz w:val="23"/>
          <w:szCs w:val="23"/>
          <w:lang w:val="ru"/>
        </w:rPr>
        <w:t>proposals@ned.org</w:t>
      </w:r>
      <w:r w:rsidR="00181737">
        <w:rPr>
          <w:rStyle w:val="Hyperlink"/>
          <w:rFonts w:ascii="Calibri" w:eastAsia="Calibri" w:hAnsi="Calibri" w:cs="Calibri"/>
          <w:sz w:val="23"/>
          <w:szCs w:val="23"/>
          <w:lang w:val="ru"/>
        </w:rPr>
        <w:fldChar w:fldCharType="end"/>
      </w:r>
      <w:r>
        <w:rPr>
          <w:rFonts w:ascii="Calibri" w:eastAsia="Calibri" w:hAnsi="Calibri" w:cs="Calibri"/>
          <w:color w:val="000000" w:themeColor="text1"/>
          <w:sz w:val="23"/>
          <w:szCs w:val="23"/>
          <w:u w:val="single"/>
          <w:lang w:val="ru"/>
        </w:rPr>
        <w:t>.</w:t>
      </w:r>
    </w:p>
    <w:p w14:paraId="58679E27" w14:textId="17270E8B" w:rsidR="6D65E691" w:rsidRPr="00DD31C2" w:rsidRDefault="6D65E691" w:rsidP="6D65E691">
      <w:pPr>
        <w:rPr>
          <w:rFonts w:ascii="Calibri" w:eastAsia="Calibri" w:hAnsi="Calibri" w:cs="Calibri"/>
          <w:color w:val="000000" w:themeColor="text1"/>
          <w:sz w:val="23"/>
          <w:szCs w:val="23"/>
          <w:lang w:val="ru-RU"/>
        </w:rPr>
      </w:pPr>
    </w:p>
    <w:p w14:paraId="05897467" w14:textId="77777777" w:rsidR="00C044DC" w:rsidRPr="00DD31C2" w:rsidRDefault="00C044DC" w:rsidP="00C044DC">
      <w:pPr>
        <w:widowControl w:val="0"/>
        <w:rPr>
          <w:rFonts w:asciiTheme="minorHAnsi" w:eastAsiaTheme="minorEastAsia" w:hAnsiTheme="minorHAnsi" w:cstheme="minorBidi"/>
          <w:b/>
          <w:bCs/>
          <w:u w:val="single"/>
          <w:lang w:val="ru-RU"/>
        </w:rPr>
      </w:pPr>
      <w:r>
        <w:rPr>
          <w:rFonts w:asciiTheme="minorHAnsi" w:eastAsiaTheme="minorEastAsia" w:hAnsiTheme="minorHAnsi" w:cstheme="minorBidi"/>
          <w:b/>
          <w:bCs/>
          <w:u w:val="single"/>
          <w:lang w:val="ru"/>
        </w:rPr>
        <w:t>Раздел: Задачи, Деятельность, План оценки</w:t>
      </w:r>
    </w:p>
    <w:p w14:paraId="1D00E29A" w14:textId="4A087093" w:rsidR="6D65E691" w:rsidRPr="00DD31C2" w:rsidRDefault="6D65E691" w:rsidP="6D65E691">
      <w:pPr>
        <w:rPr>
          <w:rFonts w:ascii="Calibri" w:eastAsia="Calibri" w:hAnsi="Calibri" w:cs="Calibri"/>
          <w:color w:val="000000" w:themeColor="text1"/>
          <w:sz w:val="23"/>
          <w:szCs w:val="23"/>
          <w:lang w:val="ru-RU"/>
        </w:rPr>
      </w:pPr>
    </w:p>
    <w:p w14:paraId="42DA94BD" w14:textId="2C0B2EA1" w:rsidR="6FBA7A3E" w:rsidRPr="00DD31C2" w:rsidRDefault="6FBA7A3E" w:rsidP="00C044DC">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lang w:val="ru"/>
        </w:rPr>
        <w:t xml:space="preserve">ЗАДАЧИ: </w:t>
      </w:r>
      <w:r>
        <w:rPr>
          <w:rFonts w:ascii="Calibri" w:eastAsia="Calibri" w:hAnsi="Calibri" w:cs="Calibri"/>
          <w:i/>
          <w:iCs/>
          <w:color w:val="000000" w:themeColor="text1"/>
          <w:sz w:val="23"/>
          <w:szCs w:val="23"/>
          <w:lang w:val="ru"/>
        </w:rPr>
        <w:t>Каковы приемлемые Задачи Проекта?</w:t>
      </w:r>
    </w:p>
    <w:p w14:paraId="6971B79C" w14:textId="142E0C48" w:rsidR="6D65E691" w:rsidRPr="00DD31C2" w:rsidRDefault="6D65E691" w:rsidP="6D65E691">
      <w:pPr>
        <w:rPr>
          <w:rFonts w:ascii="Calibri" w:eastAsia="Calibri" w:hAnsi="Calibri" w:cs="Calibri"/>
          <w:color w:val="000000" w:themeColor="text1"/>
          <w:sz w:val="23"/>
          <w:szCs w:val="23"/>
          <w:lang w:val="ru-RU"/>
        </w:rPr>
      </w:pPr>
    </w:p>
    <w:p w14:paraId="6E97A1A3" w14:textId="2A4D6E2B"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Задачи проекта должны быть ограничены по объему и времени и конкретно определять, что будет достигнуто за счет средств, запрашиваемых для конкретного проекта.  Обязательно отделите задачи от деятельности. Например, «провести семинар» </w:t>
      </w:r>
      <w:proofErr w:type="gramStart"/>
      <w:r>
        <w:rPr>
          <w:rFonts w:ascii="Calibri" w:eastAsia="Calibri" w:hAnsi="Calibri" w:cs="Calibri"/>
          <w:color w:val="000000" w:themeColor="text1"/>
          <w:sz w:val="23"/>
          <w:szCs w:val="23"/>
          <w:lang w:val="ru"/>
        </w:rPr>
        <w:t>- это</w:t>
      </w:r>
      <w:proofErr w:type="gramEnd"/>
      <w:r>
        <w:rPr>
          <w:rFonts w:ascii="Calibri" w:eastAsia="Calibri" w:hAnsi="Calibri" w:cs="Calibri"/>
          <w:color w:val="000000" w:themeColor="text1"/>
          <w:sz w:val="23"/>
          <w:szCs w:val="23"/>
          <w:lang w:val="ru"/>
        </w:rPr>
        <w:t xml:space="preserve"> предлагаемая деятельность, а не задача. </w:t>
      </w:r>
    </w:p>
    <w:p w14:paraId="200881DB" w14:textId="5E43D2D6" w:rsidR="6D65E691" w:rsidRPr="00DD31C2" w:rsidRDefault="6D65E691" w:rsidP="6D65E691">
      <w:pPr>
        <w:rPr>
          <w:rFonts w:ascii="Calibri" w:eastAsia="Calibri" w:hAnsi="Calibri" w:cs="Calibri"/>
          <w:color w:val="000000" w:themeColor="text1"/>
          <w:sz w:val="23"/>
          <w:szCs w:val="23"/>
          <w:lang w:val="ru-RU"/>
        </w:rPr>
      </w:pPr>
    </w:p>
    <w:p w14:paraId="66605BD0" w14:textId="7B7AE0C1"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Задачи должны быть измеримыми и, следовательно, поддающимися оценке.  Такая задача, как «способствовать росту демократии в стране», слишком широка и не поддается разумному измерению.  </w:t>
      </w:r>
    </w:p>
    <w:p w14:paraId="148176CA" w14:textId="738448C1" w:rsidR="6D65E691" w:rsidRPr="00DD31C2" w:rsidRDefault="6D65E691" w:rsidP="6D65E691">
      <w:pPr>
        <w:rPr>
          <w:rFonts w:ascii="Calibri" w:eastAsia="Calibri" w:hAnsi="Calibri" w:cs="Calibri"/>
          <w:color w:val="000000" w:themeColor="text1"/>
          <w:sz w:val="23"/>
          <w:szCs w:val="23"/>
          <w:lang w:val="ru-RU"/>
        </w:rPr>
      </w:pPr>
    </w:p>
    <w:p w14:paraId="6C62E34A" w14:textId="16A5373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Вот несколько примеров четко сформулированных задач для разных проектов: </w:t>
      </w:r>
    </w:p>
    <w:p w14:paraId="52EDB286" w14:textId="54CEC204" w:rsidR="6D65E691" w:rsidRPr="00DD31C2" w:rsidRDefault="6D65E691" w:rsidP="6D65E691">
      <w:pPr>
        <w:rPr>
          <w:rFonts w:ascii="Calibri" w:eastAsia="Calibri" w:hAnsi="Calibri" w:cs="Calibri"/>
          <w:color w:val="000000" w:themeColor="text1"/>
          <w:sz w:val="23"/>
          <w:szCs w:val="23"/>
          <w:lang w:val="ru-RU"/>
        </w:rPr>
      </w:pPr>
    </w:p>
    <w:p w14:paraId="65BA609A" w14:textId="0013BAA4" w:rsidR="6FBA7A3E" w:rsidRPr="00DD31C2" w:rsidRDefault="6FBA7A3E" w:rsidP="6D65E691">
      <w:pPr>
        <w:pStyle w:val="ListParagraph"/>
        <w:numPr>
          <w:ilvl w:val="0"/>
          <w:numId w:val="12"/>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Усилить организационные возможности местных общественных групп.</w:t>
      </w:r>
    </w:p>
    <w:p w14:paraId="2D91414C" w14:textId="306E40EA" w:rsidR="6D65E691" w:rsidRPr="00DD31C2" w:rsidRDefault="6D65E691" w:rsidP="6D65E691">
      <w:pPr>
        <w:rPr>
          <w:rFonts w:ascii="Calibri" w:eastAsia="Calibri" w:hAnsi="Calibri" w:cs="Calibri"/>
          <w:color w:val="000000" w:themeColor="text1"/>
          <w:sz w:val="23"/>
          <w:szCs w:val="23"/>
          <w:lang w:val="ru-RU"/>
        </w:rPr>
      </w:pPr>
    </w:p>
    <w:p w14:paraId="5C12655A" w14:textId="716DF34F" w:rsidR="6FBA7A3E" w:rsidRPr="00DD31C2" w:rsidRDefault="6FBA7A3E" w:rsidP="6D65E691">
      <w:pPr>
        <w:pStyle w:val="ListParagraph"/>
        <w:numPr>
          <w:ilvl w:val="0"/>
          <w:numId w:val="12"/>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Содействовать развитию правовой базы для свободной прессы в (укажите страну).</w:t>
      </w:r>
    </w:p>
    <w:p w14:paraId="3B69F980" w14:textId="709248D4" w:rsidR="6D65E691" w:rsidRPr="00DD31C2" w:rsidRDefault="6D65E691" w:rsidP="6D65E691">
      <w:pPr>
        <w:rPr>
          <w:rFonts w:ascii="Calibri" w:eastAsia="Calibri" w:hAnsi="Calibri" w:cs="Calibri"/>
          <w:color w:val="000000" w:themeColor="text1"/>
          <w:sz w:val="23"/>
          <w:szCs w:val="23"/>
          <w:lang w:val="ru-RU"/>
        </w:rPr>
      </w:pPr>
    </w:p>
    <w:p w14:paraId="00E140C2" w14:textId="4C4A0917" w:rsidR="6D65E691" w:rsidRPr="00DD31C2" w:rsidRDefault="6D65E691" w:rsidP="6D65E691">
      <w:pPr>
        <w:rPr>
          <w:rFonts w:ascii="Calibri" w:eastAsia="Calibri" w:hAnsi="Calibri" w:cs="Calibri"/>
          <w:color w:val="000000" w:themeColor="text1"/>
          <w:sz w:val="23"/>
          <w:szCs w:val="23"/>
          <w:lang w:val="ru-RU"/>
        </w:rPr>
      </w:pPr>
    </w:p>
    <w:p w14:paraId="3F92E315" w14:textId="546351D7"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lang w:val="ru"/>
        </w:rPr>
        <w:t>ПЛАН ОЦЕНКИ:</w:t>
      </w:r>
    </w:p>
    <w:p w14:paraId="161FB760" w14:textId="220F70DB" w:rsidR="6D65E691" w:rsidRPr="00DD31C2" w:rsidRDefault="6D65E691" w:rsidP="6D65E691">
      <w:pPr>
        <w:rPr>
          <w:rFonts w:ascii="Calibri" w:eastAsia="Calibri" w:hAnsi="Calibri" w:cs="Calibri"/>
          <w:color w:val="000000" w:themeColor="text1"/>
          <w:sz w:val="23"/>
          <w:szCs w:val="23"/>
          <w:lang w:val="ru-RU"/>
        </w:rPr>
      </w:pPr>
    </w:p>
    <w:p w14:paraId="72B32FBA" w14:textId="6FFE5A6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i/>
          <w:iCs/>
          <w:color w:val="000000" w:themeColor="text1"/>
          <w:sz w:val="23"/>
          <w:szCs w:val="23"/>
          <w:lang w:val="ru"/>
        </w:rPr>
        <w:t>Каковы приемлемые критерии Плана оценки?</w:t>
      </w:r>
    </w:p>
    <w:p w14:paraId="12928942" w14:textId="34007F5D" w:rsidR="6D65E691" w:rsidRPr="00DD31C2" w:rsidRDefault="6D65E691" w:rsidP="6D65E691">
      <w:pPr>
        <w:rPr>
          <w:rFonts w:ascii="Calibri" w:eastAsia="Calibri" w:hAnsi="Calibri" w:cs="Calibri"/>
          <w:color w:val="000000" w:themeColor="text1"/>
          <w:sz w:val="23"/>
          <w:szCs w:val="23"/>
          <w:lang w:val="ru-RU"/>
        </w:rPr>
      </w:pPr>
    </w:p>
    <w:p w14:paraId="11A97851" w14:textId="4BB80460"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План оценки проекта должен описывать способы измерения прогресса в решении задач проекта.  В плане следует указать, какие типы подтверждения, изменений или результатов указывают на то, что цели проекта были достигнуты.  </w:t>
      </w:r>
    </w:p>
    <w:p w14:paraId="46C512E9" w14:textId="13F6A0F4" w:rsidR="6D65E691" w:rsidRPr="00DD31C2" w:rsidRDefault="6D65E691" w:rsidP="6D65E691">
      <w:pPr>
        <w:rPr>
          <w:rFonts w:ascii="Calibri" w:eastAsia="Calibri" w:hAnsi="Calibri" w:cs="Calibri"/>
          <w:color w:val="000000" w:themeColor="text1"/>
          <w:sz w:val="23"/>
          <w:szCs w:val="23"/>
          <w:lang w:val="ru-RU"/>
        </w:rPr>
      </w:pPr>
    </w:p>
    <w:p w14:paraId="18764D98" w14:textId="04D60186"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Помните, что выполнение запланированной деятельности еще не свидетельствует об успехе проекта.  Например, фраза «Будут проведены все пять семинаров для молодежи» не является ориентиром оценки, поскольку она описывает деятельность.  </w:t>
      </w:r>
    </w:p>
    <w:p w14:paraId="1FA0EEFB" w14:textId="5EF25A17" w:rsidR="6D65E691" w:rsidRPr="00DD31C2" w:rsidRDefault="6D65E691" w:rsidP="6D65E691">
      <w:pPr>
        <w:rPr>
          <w:rFonts w:ascii="Calibri" w:eastAsia="Calibri" w:hAnsi="Calibri" w:cs="Calibri"/>
          <w:color w:val="000000" w:themeColor="text1"/>
          <w:sz w:val="23"/>
          <w:szCs w:val="23"/>
          <w:lang w:val="ru-RU"/>
        </w:rPr>
      </w:pPr>
    </w:p>
    <w:p w14:paraId="65ABFEAE" w14:textId="27CFEE88"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Более подходящие меры оценки включают наблюдение за тем, составили ли участники конкретные планы во время семинара; какие действия выполняли участники после семинара, используя знания, навыки или знакомства, сформированные в результате семинара; а также восприятие участниками ценности семинара для их работы (особенно при наличии объективных показателей спроса, таких как получение многочисленных запросов на дополнительные или последующие тренинги).</w:t>
      </w:r>
    </w:p>
    <w:p w14:paraId="0762DC11" w14:textId="3382321B" w:rsidR="6D65E691" w:rsidRPr="00DD31C2" w:rsidRDefault="6D65E691" w:rsidP="6D65E691">
      <w:pPr>
        <w:rPr>
          <w:rFonts w:ascii="Calibri" w:eastAsia="Calibri" w:hAnsi="Calibri" w:cs="Calibri"/>
          <w:color w:val="000000" w:themeColor="text1"/>
          <w:sz w:val="23"/>
          <w:szCs w:val="23"/>
          <w:lang w:val="ru-RU"/>
        </w:rPr>
      </w:pPr>
    </w:p>
    <w:p w14:paraId="32002401" w14:textId="018A1C50"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Некоторые примеры приемлемых критериев Плана оценки включают:</w:t>
      </w:r>
    </w:p>
    <w:p w14:paraId="3D01018F" w14:textId="6D78B20A" w:rsidR="6D65E691" w:rsidRPr="00DD31C2" w:rsidRDefault="6D65E691" w:rsidP="6D65E691">
      <w:pPr>
        <w:rPr>
          <w:rFonts w:ascii="Calibri" w:eastAsia="Calibri" w:hAnsi="Calibri" w:cs="Calibri"/>
          <w:color w:val="000000" w:themeColor="text1"/>
          <w:sz w:val="23"/>
          <w:szCs w:val="23"/>
          <w:lang w:val="ru-RU"/>
        </w:rPr>
      </w:pPr>
    </w:p>
    <w:p w14:paraId="6CD44E35" w14:textId="313DB43D" w:rsidR="6FBA7A3E" w:rsidRPr="00DD31C2" w:rsidRDefault="6FBA7A3E" w:rsidP="6D65E691">
      <w:pPr>
        <w:rPr>
          <w:rFonts w:ascii="Calibri" w:eastAsia="Calibri" w:hAnsi="Calibri" w:cs="Calibri"/>
          <w:color w:val="000000" w:themeColor="text1"/>
          <w:sz w:val="23"/>
          <w:szCs w:val="23"/>
          <w:lang w:val="ru-RU"/>
        </w:rPr>
      </w:pPr>
      <w:proofErr w:type="gramStart"/>
      <w:r>
        <w:rPr>
          <w:rFonts w:ascii="Calibri" w:eastAsia="Calibri" w:hAnsi="Calibri" w:cs="Calibri"/>
          <w:color w:val="000000" w:themeColor="text1"/>
          <w:sz w:val="23"/>
          <w:szCs w:val="23"/>
          <w:lang w:val="ru"/>
        </w:rPr>
        <w:t>Задача:  Усилить</w:t>
      </w:r>
      <w:proofErr w:type="gramEnd"/>
      <w:r>
        <w:rPr>
          <w:rFonts w:ascii="Calibri" w:eastAsia="Calibri" w:hAnsi="Calibri" w:cs="Calibri"/>
          <w:color w:val="000000" w:themeColor="text1"/>
          <w:sz w:val="23"/>
          <w:szCs w:val="23"/>
          <w:lang w:val="ru"/>
        </w:rPr>
        <w:t xml:space="preserve"> организационный потенциал местных общественных групп.</w:t>
      </w:r>
    </w:p>
    <w:p w14:paraId="3588A5FE" w14:textId="18C9C1F0" w:rsidR="6D65E691" w:rsidRPr="00DD31C2" w:rsidRDefault="6D65E691" w:rsidP="6D65E691">
      <w:pPr>
        <w:rPr>
          <w:rFonts w:ascii="Calibri" w:eastAsia="Calibri" w:hAnsi="Calibri" w:cs="Calibri"/>
          <w:color w:val="000000" w:themeColor="text1"/>
          <w:sz w:val="23"/>
          <w:szCs w:val="23"/>
          <w:lang w:val="ru-RU"/>
        </w:rPr>
      </w:pPr>
    </w:p>
    <w:p w14:paraId="16BDF231" w14:textId="293C86DC" w:rsidR="6FBA7A3E" w:rsidRPr="00DD31C2"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Если каждая участвующая группа сможет начать хотя бы одну новую деятельность, сократить текучесть кадров или волонтеров, увеличить доход от сбора средств или достичь хотя бы одной из прочих организационных целей, эти изменения будут указывать на то, что участвующие группы стали сильнее, а семинар способствовал прогрессу на пути к цели.  Чтобы измерить прогресс, [организация-кандидат] будет собирать информацию о текущих уровнях деятельности каждой участвующей группы или проблемах управления до проведения семинаров и через четыре месяца после, а затем сравнит результаты.</w:t>
      </w:r>
    </w:p>
    <w:p w14:paraId="1DEED5E6" w14:textId="60E01EE2" w:rsidR="6D65E691" w:rsidRPr="00DD31C2" w:rsidRDefault="6D65E691" w:rsidP="6D65E691">
      <w:pPr>
        <w:ind w:left="810"/>
        <w:rPr>
          <w:rFonts w:ascii="Calibri" w:eastAsia="Calibri" w:hAnsi="Calibri" w:cs="Calibri"/>
          <w:color w:val="000000" w:themeColor="text1"/>
          <w:sz w:val="23"/>
          <w:szCs w:val="23"/>
          <w:lang w:val="ru-RU"/>
        </w:rPr>
      </w:pPr>
    </w:p>
    <w:p w14:paraId="0638F993" w14:textId="63827542" w:rsidR="6FBA7A3E" w:rsidRPr="00DD31C2"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Кроме того, свидетельством прогресса будет также самооценка областей улучшения внутри групп.  Перед началом серии семинаров и еще раз через четыре месяца после ее окончания, участвующие группы заполнят краткую анкету о сильных и слабых сторонах группы в пяти областях обучения (финансовое управление, стратегическое планирование, управление персоналом, управление проектами и внешние коммуникации).</w:t>
      </w:r>
    </w:p>
    <w:p w14:paraId="282144D8" w14:textId="357DEC7D" w:rsidR="6D65E691" w:rsidRPr="00DD31C2" w:rsidRDefault="6D65E691" w:rsidP="6D65E691">
      <w:pPr>
        <w:rPr>
          <w:rFonts w:ascii="Calibri" w:eastAsia="Calibri" w:hAnsi="Calibri" w:cs="Calibri"/>
          <w:color w:val="000000" w:themeColor="text1"/>
          <w:sz w:val="23"/>
          <w:szCs w:val="23"/>
          <w:lang w:val="ru-RU"/>
        </w:rPr>
      </w:pPr>
    </w:p>
    <w:p w14:paraId="648CA4FC" w14:textId="63CF9FB3" w:rsidR="6FBA7A3E" w:rsidRPr="00DD31C2" w:rsidRDefault="6FBA7A3E" w:rsidP="6D65E691">
      <w:pPr>
        <w:rPr>
          <w:rFonts w:ascii="Calibri" w:eastAsia="Calibri" w:hAnsi="Calibri" w:cs="Calibri"/>
          <w:color w:val="000000" w:themeColor="text1"/>
          <w:sz w:val="23"/>
          <w:szCs w:val="23"/>
          <w:lang w:val="ru-RU"/>
        </w:rPr>
      </w:pPr>
      <w:proofErr w:type="gramStart"/>
      <w:r>
        <w:rPr>
          <w:rFonts w:ascii="Calibri" w:eastAsia="Calibri" w:hAnsi="Calibri" w:cs="Calibri"/>
          <w:color w:val="000000" w:themeColor="text1"/>
          <w:sz w:val="23"/>
          <w:szCs w:val="23"/>
          <w:lang w:val="ru"/>
        </w:rPr>
        <w:t>Задача:  Стимулировать</w:t>
      </w:r>
      <w:proofErr w:type="gramEnd"/>
      <w:r>
        <w:rPr>
          <w:rFonts w:ascii="Calibri" w:eastAsia="Calibri" w:hAnsi="Calibri" w:cs="Calibri"/>
          <w:color w:val="000000" w:themeColor="text1"/>
          <w:sz w:val="23"/>
          <w:szCs w:val="23"/>
          <w:lang w:val="ru"/>
        </w:rPr>
        <w:t xml:space="preserve"> развитие правовой базы для свободной прессы в (укажите страну).</w:t>
      </w:r>
    </w:p>
    <w:p w14:paraId="60B2992B" w14:textId="6094E315" w:rsidR="6D65E691" w:rsidRPr="00DD31C2" w:rsidRDefault="6D65E691" w:rsidP="6D65E691">
      <w:pPr>
        <w:rPr>
          <w:rFonts w:ascii="Calibri" w:eastAsia="Calibri" w:hAnsi="Calibri" w:cs="Calibri"/>
          <w:color w:val="000000" w:themeColor="text1"/>
          <w:sz w:val="23"/>
          <w:szCs w:val="23"/>
          <w:lang w:val="ru-RU"/>
        </w:rPr>
      </w:pPr>
    </w:p>
    <w:p w14:paraId="2AB945DC" w14:textId="6D4C6160" w:rsidR="6FBA7A3E" w:rsidRPr="00DD31C2"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 xml:space="preserve">Ключевым критерием успеха будет принятие нового закона о СМИ, одобренного ассоциациями независимых журналистов и группами правозащитников, а после этого как минимум три контрольных судебных дела, подтверждающих свободу прессы.  Даже если в течение следующего года произойдут не все указанные события, </w:t>
      </w:r>
      <w:r>
        <w:rPr>
          <w:rFonts w:ascii="Calibri" w:eastAsia="Calibri" w:hAnsi="Calibri" w:cs="Calibri"/>
          <w:color w:val="000000" w:themeColor="text1"/>
          <w:sz w:val="23"/>
          <w:szCs w:val="23"/>
          <w:lang w:val="ru"/>
        </w:rPr>
        <w:lastRenderedPageBreak/>
        <w:t>некоторый прогресс будет очевиден, если в результате деятельности по проекту, дополнительные влиятельные группы и отдельные лица поддержат необходимые изменения и / или решения суда, особенно это касается политических партий и кандидатов, академических экспертов, общественных организаций, должностных лиц судебных органов, групп юристов и средств массовой информации.</w:t>
      </w:r>
    </w:p>
    <w:p w14:paraId="27B8123A" w14:textId="384FBD9A" w:rsidR="6D65E691" w:rsidRPr="00DD31C2" w:rsidRDefault="6D65E691" w:rsidP="6D65E691">
      <w:pPr>
        <w:ind w:left="810"/>
        <w:rPr>
          <w:rFonts w:ascii="Calibri" w:eastAsia="Calibri" w:hAnsi="Calibri" w:cs="Calibri"/>
          <w:color w:val="000000" w:themeColor="text1"/>
          <w:sz w:val="23"/>
          <w:szCs w:val="23"/>
          <w:lang w:val="ru-RU"/>
        </w:rPr>
      </w:pPr>
    </w:p>
    <w:p w14:paraId="680647FB" w14:textId="165F5C8F" w:rsidR="6FBA7A3E" w:rsidRPr="00DD31C2" w:rsidRDefault="6FBA7A3E" w:rsidP="6D65E691">
      <w:pPr>
        <w:pStyle w:val="ListParagraph"/>
        <w:numPr>
          <w:ilvl w:val="0"/>
          <w:numId w:val="11"/>
        </w:numPr>
        <w:ind w:left="810" w:hanging="450"/>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Сотрудники проекта также будут оценивать освещение деятельности проекта в СМИ и комментарии по теме, сделанные обычными гражданами, в том числе на интернет-форумах, для того чтобы определить, стимулировал ли проект дополнительную осведомленность общественности и поддержку для укрепления правовой базы.</w:t>
      </w:r>
    </w:p>
    <w:p w14:paraId="65E0F113" w14:textId="04265809" w:rsidR="6D65E691" w:rsidRPr="00DD31C2" w:rsidRDefault="6D65E691" w:rsidP="6D65E691">
      <w:pPr>
        <w:rPr>
          <w:rFonts w:ascii="Calibri" w:eastAsia="Calibri" w:hAnsi="Calibri" w:cs="Calibri"/>
          <w:color w:val="000000" w:themeColor="text1"/>
          <w:sz w:val="23"/>
          <w:szCs w:val="23"/>
          <w:lang w:val="ru-RU"/>
        </w:rPr>
      </w:pPr>
    </w:p>
    <w:p w14:paraId="1FB193F6" w14:textId="7AB49133" w:rsidR="6D65E691" w:rsidRPr="00DD31C2" w:rsidRDefault="6D65E691" w:rsidP="6D65E691">
      <w:pPr>
        <w:rPr>
          <w:rFonts w:ascii="Calibri" w:eastAsia="Calibri" w:hAnsi="Calibri" w:cs="Calibri"/>
          <w:color w:val="000000" w:themeColor="text1"/>
          <w:sz w:val="23"/>
          <w:szCs w:val="23"/>
          <w:lang w:val="ru-RU"/>
        </w:rPr>
      </w:pPr>
    </w:p>
    <w:p w14:paraId="48E8AEA9" w14:textId="6B00CAA3" w:rsidR="6FBA7A3E" w:rsidRPr="00DD31C2" w:rsidRDefault="6FBA7A3E" w:rsidP="6D65E691">
      <w:pPr>
        <w:spacing w:after="200" w:line="276" w:lineRule="auto"/>
        <w:rPr>
          <w:rFonts w:ascii="Calibri" w:eastAsia="Calibri" w:hAnsi="Calibri" w:cs="Calibri"/>
          <w:color w:val="000000" w:themeColor="text1"/>
          <w:sz w:val="22"/>
          <w:szCs w:val="22"/>
          <w:lang w:val="ru-RU"/>
        </w:rPr>
      </w:pPr>
      <w:r>
        <w:rPr>
          <w:lang w:val="ru"/>
        </w:rPr>
        <w:br w:type="page"/>
      </w:r>
    </w:p>
    <w:p w14:paraId="276D09A7" w14:textId="08800C84"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lastRenderedPageBreak/>
        <w:t>ПРЕДЛОЖЕНИЕ БЮДЖЕТА</w:t>
      </w:r>
    </w:p>
    <w:p w14:paraId="2DAE3E97" w14:textId="1301AFEE" w:rsidR="6D65E691" w:rsidRPr="00DD31C2" w:rsidRDefault="6D65E691" w:rsidP="6D65E691">
      <w:pPr>
        <w:rPr>
          <w:rFonts w:ascii="Calibri" w:eastAsia="Calibri" w:hAnsi="Calibri" w:cs="Calibri"/>
          <w:color w:val="000000" w:themeColor="text1"/>
          <w:sz w:val="23"/>
          <w:szCs w:val="23"/>
          <w:lang w:val="ru-RU"/>
        </w:rPr>
      </w:pPr>
    </w:p>
    <w:p w14:paraId="1AB4CD0E" w14:textId="49851558"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i/>
          <w:iCs/>
          <w:color w:val="000000" w:themeColor="text1"/>
          <w:sz w:val="23"/>
          <w:szCs w:val="23"/>
          <w:lang w:val="ru"/>
        </w:rPr>
        <w:t xml:space="preserve"> Каковы допустимые статьи бюджета для проекта, финансируемого NED?</w:t>
      </w:r>
    </w:p>
    <w:p w14:paraId="4B221E26" w14:textId="484107E3" w:rsidR="6D65E691" w:rsidRPr="00DD31C2" w:rsidRDefault="6D65E691" w:rsidP="6D65E691">
      <w:pPr>
        <w:rPr>
          <w:rFonts w:ascii="Calibri" w:eastAsia="Calibri" w:hAnsi="Calibri" w:cs="Calibri"/>
          <w:color w:val="000000" w:themeColor="text1"/>
          <w:sz w:val="23"/>
          <w:szCs w:val="23"/>
          <w:lang w:val="ru-RU"/>
        </w:rPr>
      </w:pPr>
    </w:p>
    <w:p w14:paraId="4B9C8C03" w14:textId="293DAB34"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Просмотрите категории ниже, чтобы понять, какие статьи допустимы в бюджете NED. </w:t>
      </w:r>
    </w:p>
    <w:p w14:paraId="5D3C8910" w14:textId="4AE4CF9D" w:rsidR="6D65E691" w:rsidRPr="00DD31C2" w:rsidRDefault="6D65E691" w:rsidP="6D65E691">
      <w:pPr>
        <w:rPr>
          <w:rFonts w:ascii="Calibri" w:eastAsia="Calibri" w:hAnsi="Calibri" w:cs="Calibri"/>
          <w:color w:val="000000" w:themeColor="text1"/>
          <w:sz w:val="23"/>
          <w:szCs w:val="23"/>
          <w:lang w:val="ru-RU"/>
        </w:rPr>
      </w:pPr>
    </w:p>
    <w:p w14:paraId="2ABED2ED" w14:textId="1C140A7C" w:rsidR="6FBA7A3E" w:rsidRPr="00DD31C2" w:rsidRDefault="6FBA7A3E" w:rsidP="6D65E691">
      <w:pPr>
        <w:ind w:left="720" w:hanging="720"/>
        <w:rPr>
          <w:rFonts w:ascii="Calibri" w:eastAsia="Calibri" w:hAnsi="Calibri" w:cs="Calibri"/>
          <w:color w:val="000000" w:themeColor="text1"/>
          <w:sz w:val="23"/>
          <w:szCs w:val="23"/>
          <w:lang w:val="ru-RU"/>
        </w:rPr>
      </w:pPr>
      <w:proofErr w:type="gramStart"/>
      <w:r>
        <w:rPr>
          <w:rFonts w:ascii="Calibri" w:eastAsia="Calibri" w:hAnsi="Calibri" w:cs="Calibri"/>
          <w:color w:val="000000" w:themeColor="text1"/>
          <w:sz w:val="23"/>
          <w:szCs w:val="23"/>
          <w:u w:val="single"/>
          <w:lang w:val="ru"/>
        </w:rPr>
        <w:t>ПРИМЕЧАНИЕ:</w:t>
      </w:r>
      <w:r>
        <w:rPr>
          <w:rFonts w:ascii="Calibri" w:eastAsia="Calibri" w:hAnsi="Calibri" w:cs="Calibri"/>
          <w:color w:val="000000" w:themeColor="text1"/>
          <w:sz w:val="23"/>
          <w:szCs w:val="23"/>
          <w:lang w:val="ru"/>
        </w:rPr>
        <w:t xml:space="preserve">  Не</w:t>
      </w:r>
      <w:proofErr w:type="gramEnd"/>
      <w:r>
        <w:rPr>
          <w:rFonts w:ascii="Calibri" w:eastAsia="Calibri" w:hAnsi="Calibri" w:cs="Calibri"/>
          <w:color w:val="000000" w:themeColor="text1"/>
          <w:sz w:val="23"/>
          <w:szCs w:val="23"/>
          <w:lang w:val="ru"/>
        </w:rPr>
        <w:t xml:space="preserve"> все бюджеты будут содержать записи по каждой из перечисленных ниже категорий. Пожалуйста, используйте только те категории, которые относятся к ожидаемым затратам по деятельности, указанной в описании предложения.</w:t>
      </w:r>
    </w:p>
    <w:p w14:paraId="0C2E89B0" w14:textId="6B0A6C5B" w:rsidR="6D65E691" w:rsidRPr="00DD31C2" w:rsidRDefault="6D65E691" w:rsidP="6D65E691">
      <w:pPr>
        <w:rPr>
          <w:rFonts w:ascii="Calibri" w:eastAsia="Calibri" w:hAnsi="Calibri" w:cs="Calibri"/>
          <w:color w:val="000000" w:themeColor="text1"/>
          <w:sz w:val="23"/>
          <w:szCs w:val="23"/>
          <w:lang w:val="ru-RU"/>
        </w:rPr>
      </w:pPr>
    </w:p>
    <w:p w14:paraId="0370CDD5" w14:textId="1E0E81DA"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ЗАРПЛАТЫ</w:t>
      </w:r>
    </w:p>
    <w:p w14:paraId="305C2FD6" w14:textId="6DF7B85F" w:rsidR="6D65E691" w:rsidRPr="00DD31C2" w:rsidRDefault="6D65E691" w:rsidP="6D65E691">
      <w:pPr>
        <w:rPr>
          <w:rFonts w:ascii="Calibri" w:eastAsia="Calibri" w:hAnsi="Calibri" w:cs="Calibri"/>
          <w:color w:val="000000" w:themeColor="text1"/>
          <w:sz w:val="23"/>
          <w:szCs w:val="23"/>
          <w:lang w:val="ru-RU"/>
        </w:rPr>
      </w:pPr>
    </w:p>
    <w:p w14:paraId="23A3E68C" w14:textId="37C2EF49"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Включает сотрудников организации, работающих над проектами NED в период предоставления гранта.  В бюджете должны быть указаны должности тех сотрудников, которые будут получать зарплату, а также процент времени, посвященного проекту, и продолжительность (месяцы) от общей годовой заработной платы, которую покрывают средства NED.  </w:t>
      </w:r>
    </w:p>
    <w:p w14:paraId="4C13FB73" w14:textId="28EF00EE" w:rsidR="6D65E691" w:rsidRPr="00DD31C2" w:rsidRDefault="6D65E691" w:rsidP="6D65E691">
      <w:pPr>
        <w:rPr>
          <w:rFonts w:ascii="Calibri" w:eastAsia="Calibri" w:hAnsi="Calibri" w:cs="Calibri"/>
          <w:color w:val="000000" w:themeColor="text1"/>
          <w:sz w:val="23"/>
          <w:szCs w:val="23"/>
          <w:lang w:val="ru-RU"/>
        </w:rPr>
      </w:pPr>
    </w:p>
    <w:p w14:paraId="324976D2" w14:textId="16D2E3D2"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u w:val="single"/>
          <w:lang w:val="ru"/>
        </w:rPr>
        <w:t xml:space="preserve">Не </w:t>
      </w:r>
      <w:r>
        <w:rPr>
          <w:rFonts w:ascii="Calibri" w:eastAsia="Calibri" w:hAnsi="Calibri" w:cs="Calibri"/>
          <w:color w:val="000000" w:themeColor="text1"/>
          <w:sz w:val="23"/>
          <w:szCs w:val="23"/>
          <w:lang w:val="ru"/>
        </w:rPr>
        <w:t>включены гонорары консультантов, разовые денежные вознаграждения, временные услуги, а также прочие гонорары за услуги.  (См. дополнительные категории ниже).</w:t>
      </w:r>
    </w:p>
    <w:p w14:paraId="5934DE01" w14:textId="7191CC0F" w:rsidR="6D65E691" w:rsidRPr="00DD31C2" w:rsidRDefault="6D65E691" w:rsidP="6D65E691">
      <w:pPr>
        <w:rPr>
          <w:rFonts w:ascii="Calibri" w:eastAsia="Calibri" w:hAnsi="Calibri" w:cs="Calibri"/>
          <w:color w:val="000000" w:themeColor="text1"/>
          <w:sz w:val="23"/>
          <w:szCs w:val="23"/>
          <w:lang w:val="ru-RU"/>
        </w:rPr>
      </w:pPr>
    </w:p>
    <w:p w14:paraId="079459F6" w14:textId="4D472DF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ЛЬГОТЫ, НАЛОГИ И ПОСОБИЯ</w:t>
      </w:r>
    </w:p>
    <w:p w14:paraId="703CFE23" w14:textId="6EF13126" w:rsidR="6D65E691" w:rsidRPr="00DD31C2" w:rsidRDefault="6D65E691" w:rsidP="6D65E691">
      <w:pPr>
        <w:rPr>
          <w:rFonts w:ascii="Calibri" w:eastAsia="Calibri" w:hAnsi="Calibri" w:cs="Calibri"/>
          <w:color w:val="000000" w:themeColor="text1"/>
          <w:sz w:val="23"/>
          <w:szCs w:val="23"/>
          <w:lang w:val="ru-RU"/>
        </w:rPr>
      </w:pPr>
    </w:p>
    <w:p w14:paraId="5738CFB2" w14:textId="62020489"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Включает в себя известные фактические затраты на дополнительные льготы, предоставляемые работодателем.  Примеры могут включать в себя медицинское страхование, страхование жизни, социальное обеспечение (доля работодателя), страхование по инвалидности, пенсионный план, оплату отпуска, оплату праздничных дней, оплату больничных и заработную плату за 13-й месяц (для стран, к которым это применимо).</w:t>
      </w:r>
    </w:p>
    <w:p w14:paraId="35EEC3B1" w14:textId="6CF9AC85" w:rsidR="6D65E691" w:rsidRPr="00DD31C2" w:rsidRDefault="6D65E691" w:rsidP="6D65E691">
      <w:pPr>
        <w:rPr>
          <w:rFonts w:ascii="Calibri" w:eastAsia="Calibri" w:hAnsi="Calibri" w:cs="Calibri"/>
          <w:color w:val="000000" w:themeColor="text1"/>
          <w:sz w:val="23"/>
          <w:szCs w:val="23"/>
          <w:lang w:val="ru-RU"/>
        </w:rPr>
      </w:pPr>
    </w:p>
    <w:p w14:paraId="62C04777" w14:textId="59C3508B"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Удержанные федеральные налоги и подоходные налоги штата США (они являются частью заработной платы работника) </w:t>
      </w:r>
      <w:r>
        <w:rPr>
          <w:rFonts w:ascii="Calibri" w:eastAsia="Calibri" w:hAnsi="Calibri" w:cs="Calibri"/>
          <w:b/>
          <w:bCs/>
          <w:color w:val="000000" w:themeColor="text1"/>
          <w:sz w:val="23"/>
          <w:szCs w:val="23"/>
          <w:u w:val="single"/>
          <w:lang w:val="ru"/>
        </w:rPr>
        <w:t>не включены.</w:t>
      </w:r>
    </w:p>
    <w:p w14:paraId="362E94BB" w14:textId="738EA15E" w:rsidR="6D65E691" w:rsidRPr="00DD31C2" w:rsidRDefault="6D65E691" w:rsidP="6D65E691">
      <w:pPr>
        <w:rPr>
          <w:rFonts w:ascii="Calibri" w:eastAsia="Calibri" w:hAnsi="Calibri" w:cs="Calibri"/>
          <w:color w:val="000000" w:themeColor="text1"/>
          <w:sz w:val="23"/>
          <w:szCs w:val="23"/>
          <w:lang w:val="ru-RU"/>
        </w:rPr>
      </w:pPr>
    </w:p>
    <w:p w14:paraId="7FB64C5F" w14:textId="3956D720"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ОФИС И КОММУНАЛЬНЫЕ УСЛУГИ</w:t>
      </w:r>
    </w:p>
    <w:p w14:paraId="27E68B59" w14:textId="04953465" w:rsidR="6D65E691" w:rsidRPr="00DD31C2" w:rsidRDefault="6D65E691" w:rsidP="6D65E691">
      <w:pPr>
        <w:rPr>
          <w:rFonts w:ascii="Calibri" w:eastAsia="Calibri" w:hAnsi="Calibri" w:cs="Calibri"/>
          <w:color w:val="000000" w:themeColor="text1"/>
          <w:sz w:val="23"/>
          <w:szCs w:val="23"/>
          <w:lang w:val="ru-RU"/>
        </w:rPr>
      </w:pPr>
    </w:p>
    <w:p w14:paraId="5E5886B3" w14:textId="4867C60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Включает в себя расходы на аренду офисных помещений и коммунальные услуги, такие как электричество, газ, нефть и вода.  Суммы арендной платы и коммунальных услуг следует указывать отдельно и включать ежемесячные расходы и количество месяцев, на которые будет сдана площадь в аренду или расходы на коммунальные услуги.</w:t>
      </w:r>
    </w:p>
    <w:p w14:paraId="36F9EC68" w14:textId="5ACAC974" w:rsidR="6D65E691" w:rsidRPr="00DD31C2" w:rsidRDefault="6D65E691" w:rsidP="6D65E691">
      <w:pPr>
        <w:rPr>
          <w:rFonts w:ascii="Calibri" w:eastAsia="Calibri" w:hAnsi="Calibri" w:cs="Calibri"/>
          <w:color w:val="000000" w:themeColor="text1"/>
          <w:sz w:val="23"/>
          <w:szCs w:val="23"/>
          <w:lang w:val="ru-RU"/>
        </w:rPr>
      </w:pPr>
    </w:p>
    <w:p w14:paraId="597FBC4B" w14:textId="0A8F10D7"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Не </w:t>
      </w:r>
      <w:r>
        <w:rPr>
          <w:rFonts w:ascii="Calibri" w:eastAsia="Calibri" w:hAnsi="Calibri" w:cs="Calibri"/>
          <w:color w:val="000000" w:themeColor="text1"/>
          <w:sz w:val="23"/>
          <w:szCs w:val="23"/>
          <w:lang w:val="ru"/>
        </w:rPr>
        <w:t>включена аренда помещения для проведения встреч или конференций (она входит в прочие прямые расходы).</w:t>
      </w:r>
    </w:p>
    <w:p w14:paraId="4E1A2E4A" w14:textId="50B13685" w:rsidR="6D65E691" w:rsidRPr="00DD31C2" w:rsidRDefault="6D65E691" w:rsidP="6D65E691">
      <w:pPr>
        <w:rPr>
          <w:rFonts w:ascii="Calibri" w:eastAsia="Calibri" w:hAnsi="Calibri" w:cs="Calibri"/>
          <w:color w:val="000000" w:themeColor="text1"/>
          <w:sz w:val="23"/>
          <w:szCs w:val="23"/>
          <w:lang w:val="ru-RU"/>
        </w:rPr>
      </w:pPr>
    </w:p>
    <w:p w14:paraId="53FB4ED1" w14:textId="28A4E59D"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ОБОРУДОВАНИЕ (БОЛЕЕ 5000 долларов США)</w:t>
      </w:r>
    </w:p>
    <w:p w14:paraId="3A559F89" w14:textId="4502CCAB" w:rsidR="6D65E691" w:rsidRPr="00DD31C2" w:rsidRDefault="6D65E691" w:rsidP="6D65E691">
      <w:pPr>
        <w:rPr>
          <w:rFonts w:ascii="Calibri" w:eastAsia="Calibri" w:hAnsi="Calibri" w:cs="Calibri"/>
          <w:color w:val="000000" w:themeColor="text1"/>
          <w:sz w:val="23"/>
          <w:szCs w:val="23"/>
          <w:lang w:val="ru-RU"/>
        </w:rPr>
      </w:pPr>
    </w:p>
    <w:p w14:paraId="0469E869" w14:textId="44089BB9"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lastRenderedPageBreak/>
        <w:t>Включает покупку оборудования для использования в проекте.  Каждый товар стоимостью более 5000 долларов должен быть указан отдельно с указанием цены за единицу.</w:t>
      </w:r>
    </w:p>
    <w:p w14:paraId="290A95ED" w14:textId="6055E488" w:rsidR="6D65E691" w:rsidRPr="00DD31C2" w:rsidRDefault="6D65E691" w:rsidP="6D65E691">
      <w:pPr>
        <w:rPr>
          <w:rFonts w:ascii="Calibri" w:eastAsia="Calibri" w:hAnsi="Calibri" w:cs="Calibri"/>
          <w:color w:val="000000" w:themeColor="text1"/>
          <w:sz w:val="23"/>
          <w:szCs w:val="23"/>
          <w:lang w:val="ru-RU"/>
        </w:rPr>
      </w:pPr>
    </w:p>
    <w:p w14:paraId="104AA998" w14:textId="4F0316F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Бюджет на оборудование должен включать расходы на аксессуары, транспортировку оборудования, страхование перевозки, налоги и установку.</w:t>
      </w:r>
    </w:p>
    <w:p w14:paraId="359EC650" w14:textId="6601F82E" w:rsidR="6D65E691" w:rsidRPr="00DD31C2" w:rsidRDefault="6D65E691" w:rsidP="6D65E691">
      <w:pPr>
        <w:rPr>
          <w:rFonts w:ascii="Calibri" w:eastAsia="Calibri" w:hAnsi="Calibri" w:cs="Calibri"/>
          <w:color w:val="000000" w:themeColor="text1"/>
          <w:sz w:val="23"/>
          <w:szCs w:val="23"/>
          <w:lang w:val="ru-RU"/>
        </w:rPr>
      </w:pPr>
    </w:p>
    <w:p w14:paraId="010136FA" w14:textId="64D5265F"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u w:val="single"/>
          <w:lang w:val="ru"/>
        </w:rPr>
        <w:t xml:space="preserve">Не </w:t>
      </w:r>
      <w:r>
        <w:rPr>
          <w:rFonts w:ascii="Calibri" w:eastAsia="Calibri" w:hAnsi="Calibri" w:cs="Calibri"/>
          <w:color w:val="000000" w:themeColor="text1"/>
          <w:sz w:val="23"/>
          <w:szCs w:val="23"/>
          <w:lang w:val="ru"/>
        </w:rPr>
        <w:t>включены расходы на арендованное оборудование (они относятся к Договорным услугам), за исключением аренды транспортных средств для поездок на конкретное программное мероприятие, которое может подпадать под командировочные расходы и суточные.</w:t>
      </w:r>
    </w:p>
    <w:p w14:paraId="6E4DCBE7" w14:textId="3220C219" w:rsidR="6D65E691" w:rsidRPr="00DD31C2" w:rsidRDefault="6D65E691" w:rsidP="6D65E691">
      <w:pPr>
        <w:rPr>
          <w:rFonts w:ascii="Calibri" w:eastAsia="Calibri" w:hAnsi="Calibri" w:cs="Calibri"/>
          <w:color w:val="000000" w:themeColor="text1"/>
          <w:sz w:val="23"/>
          <w:szCs w:val="23"/>
          <w:lang w:val="ru-RU"/>
        </w:rPr>
      </w:pPr>
    </w:p>
    <w:p w14:paraId="48179C54" w14:textId="6B8A75EC" w:rsidR="6D65E691" w:rsidRPr="00DD31C2" w:rsidRDefault="6D65E691" w:rsidP="6D65E691">
      <w:pPr>
        <w:rPr>
          <w:rFonts w:ascii="Calibri" w:eastAsia="Calibri" w:hAnsi="Calibri" w:cs="Calibri"/>
          <w:color w:val="000000" w:themeColor="text1"/>
          <w:sz w:val="23"/>
          <w:szCs w:val="23"/>
          <w:lang w:val="ru-RU"/>
        </w:rPr>
      </w:pPr>
    </w:p>
    <w:p w14:paraId="55C76E5C" w14:textId="363DB330"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u w:val="single"/>
          <w:lang w:val="ru"/>
        </w:rPr>
        <w:t>КОМАНДИРОВОЧНЫЕ И СУТОЧНЫЕ РАСХОДЫ</w:t>
      </w:r>
    </w:p>
    <w:p w14:paraId="3EA2255E" w14:textId="6518D182" w:rsidR="6D65E691" w:rsidRPr="00DD31C2" w:rsidRDefault="6D65E691" w:rsidP="6D65E691">
      <w:pPr>
        <w:rPr>
          <w:rFonts w:ascii="Calibri" w:eastAsia="Calibri" w:hAnsi="Calibri" w:cs="Calibri"/>
          <w:color w:val="000000" w:themeColor="text1"/>
          <w:sz w:val="23"/>
          <w:szCs w:val="23"/>
          <w:lang w:val="ru-RU"/>
        </w:rPr>
      </w:pPr>
    </w:p>
    <w:p w14:paraId="6404C21B" w14:textId="29DDB045" w:rsidR="6FBA7A3E" w:rsidRPr="00DD31C2"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Включает авиабилеты, суточные и другие командировочные расходы на служебные командировки, связанные с проектом (включая поездки консультантов).  В бюджете следует разделить международные и внутренние поездки.  Обратите внимание на следующие определения:</w:t>
      </w:r>
    </w:p>
    <w:p w14:paraId="5FCE021C" w14:textId="53685CC8" w:rsidR="6D65E691" w:rsidRPr="00DD31C2" w:rsidRDefault="6D65E691" w:rsidP="6D65E691">
      <w:pPr>
        <w:rPr>
          <w:rFonts w:ascii="Calibri" w:eastAsia="Calibri" w:hAnsi="Calibri" w:cs="Calibri"/>
          <w:color w:val="000000" w:themeColor="text1"/>
          <w:sz w:val="23"/>
          <w:szCs w:val="23"/>
          <w:lang w:val="ru-RU"/>
        </w:rPr>
      </w:pPr>
    </w:p>
    <w:p w14:paraId="22134070" w14:textId="658DB36C" w:rsidR="6FBA7A3E" w:rsidRPr="00DD31C2" w:rsidRDefault="6FBA7A3E" w:rsidP="6D65E691">
      <w:pPr>
        <w:ind w:left="360"/>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Международные поездки: </w:t>
      </w:r>
      <w:proofErr w:type="spellStart"/>
      <w:r>
        <w:rPr>
          <w:rFonts w:ascii="Calibri" w:eastAsia="Calibri" w:hAnsi="Calibri" w:cs="Calibri"/>
          <w:color w:val="000000" w:themeColor="text1"/>
          <w:sz w:val="23"/>
          <w:szCs w:val="23"/>
          <w:lang w:val="ru"/>
        </w:rPr>
        <w:t>поезки</w:t>
      </w:r>
      <w:proofErr w:type="spellEnd"/>
      <w:r>
        <w:rPr>
          <w:rFonts w:ascii="Calibri" w:eastAsia="Calibri" w:hAnsi="Calibri" w:cs="Calibri"/>
          <w:color w:val="000000" w:themeColor="text1"/>
          <w:sz w:val="23"/>
          <w:szCs w:val="23"/>
          <w:lang w:val="ru"/>
        </w:rPr>
        <w:t xml:space="preserve"> между двумя любыми странами.</w:t>
      </w:r>
    </w:p>
    <w:p w14:paraId="32166AAD" w14:textId="44D586B9" w:rsidR="6FBA7A3E" w:rsidRPr="00DD31C2" w:rsidRDefault="6FBA7A3E" w:rsidP="6D65E691">
      <w:pPr>
        <w:ind w:left="360"/>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Поездки внутри страны: </w:t>
      </w:r>
      <w:r>
        <w:rPr>
          <w:rFonts w:ascii="Calibri" w:eastAsia="Calibri" w:hAnsi="Calibri" w:cs="Calibri"/>
          <w:color w:val="000000" w:themeColor="text1"/>
          <w:sz w:val="23"/>
          <w:szCs w:val="23"/>
          <w:lang w:val="ru"/>
        </w:rPr>
        <w:t>поездки только в пределах одной страны.</w:t>
      </w:r>
    </w:p>
    <w:p w14:paraId="0128DE31" w14:textId="390E7C4E" w:rsidR="6FBA7A3E" w:rsidRPr="00DD31C2" w:rsidRDefault="6FBA7A3E" w:rsidP="6D65E691">
      <w:pPr>
        <w:ind w:left="360"/>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Локальные поездки: </w:t>
      </w:r>
      <w:r>
        <w:rPr>
          <w:rFonts w:ascii="Calibri" w:eastAsia="Calibri" w:hAnsi="Calibri" w:cs="Calibri"/>
          <w:color w:val="000000" w:themeColor="text1"/>
          <w:sz w:val="23"/>
          <w:szCs w:val="23"/>
          <w:lang w:val="ru"/>
        </w:rPr>
        <w:t>поездки в пределах одного города или его ближайших окрестностей (или пригородов).</w:t>
      </w:r>
    </w:p>
    <w:p w14:paraId="07F8F5B0" w14:textId="2FDB2694" w:rsidR="6FBA7A3E" w:rsidRPr="00DD31C2" w:rsidRDefault="6FBA7A3E" w:rsidP="6D65E691">
      <w:pPr>
        <w:ind w:left="360"/>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Суточные: </w:t>
      </w:r>
      <w:r>
        <w:rPr>
          <w:rFonts w:ascii="Calibri" w:eastAsia="Calibri" w:hAnsi="Calibri" w:cs="Calibri"/>
          <w:color w:val="000000" w:themeColor="text1"/>
          <w:sz w:val="23"/>
          <w:szCs w:val="23"/>
          <w:lang w:val="ru"/>
        </w:rPr>
        <w:t>проживание + питание и мелкие расходы (мелкие расходы включают расходы на стирку, мелкие личные вещи, такие как зубная паста, шампунь, мыло и т. д.)</w:t>
      </w:r>
    </w:p>
    <w:p w14:paraId="1ACC205E" w14:textId="2A21EBEB" w:rsidR="6FBA7A3E" w:rsidRPr="00640574" w:rsidRDefault="6FBA7A3E" w:rsidP="6D65E691">
      <w:pPr>
        <w:ind w:left="360"/>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u w:val="single"/>
          <w:lang w:val="ru"/>
        </w:rPr>
        <w:t xml:space="preserve">Прочие командировочные расходы: </w:t>
      </w:r>
      <w:r>
        <w:rPr>
          <w:rFonts w:ascii="Calibri" w:eastAsia="Calibri" w:hAnsi="Calibri" w:cs="Calibri"/>
          <w:color w:val="000000" w:themeColor="text1"/>
          <w:sz w:val="23"/>
          <w:szCs w:val="23"/>
          <w:lang w:val="ru"/>
        </w:rPr>
        <w:t>визы, аэропортовый сбор, прививки.</w:t>
      </w:r>
    </w:p>
    <w:p w14:paraId="2D0BC897" w14:textId="79FEB430" w:rsidR="6D65E691" w:rsidRPr="00640574" w:rsidRDefault="6D65E691" w:rsidP="6D65E691">
      <w:pPr>
        <w:rPr>
          <w:rFonts w:ascii="Calibri" w:eastAsia="Calibri" w:hAnsi="Calibri" w:cs="Calibri"/>
          <w:color w:val="000000" w:themeColor="text1"/>
          <w:sz w:val="23"/>
          <w:szCs w:val="23"/>
          <w:lang w:val="ru-RU"/>
        </w:rPr>
      </w:pPr>
    </w:p>
    <w:p w14:paraId="56C31AA5" w14:textId="43861B61"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Каждая международная поездка должна быть указана отдельно с указанием стоимости авиабилета (включая города отправления и назначения, если они известны).  В противном случае укажите страну, регион или континент), суточные (проживание, питание и мелкие расходы), (с указанием количества дней поездки и предлагаемой ставки суточных) и другие командировочные расходы, такие как локальные поездки или поездки внутри страны.</w:t>
      </w:r>
    </w:p>
    <w:p w14:paraId="0FF2BF10" w14:textId="2A8E6AF5"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 </w:t>
      </w:r>
    </w:p>
    <w:p w14:paraId="5FD653BD" w14:textId="4C673B19"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КОНТРАКТНЫЕ / КОНСУЛЬТАЦИОННЫЕ УСЛУГИ</w:t>
      </w:r>
    </w:p>
    <w:p w14:paraId="0AA79BB7" w14:textId="2701D383" w:rsidR="6D65E691" w:rsidRPr="00640574" w:rsidRDefault="6D65E691" w:rsidP="6D65E691">
      <w:pPr>
        <w:rPr>
          <w:rFonts w:ascii="Calibri" w:eastAsia="Calibri" w:hAnsi="Calibri" w:cs="Calibri"/>
          <w:color w:val="000000" w:themeColor="text1"/>
          <w:sz w:val="23"/>
          <w:szCs w:val="23"/>
          <w:lang w:val="ru-RU"/>
        </w:rPr>
      </w:pPr>
    </w:p>
    <w:p w14:paraId="32720FE3" w14:textId="5D951D42"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Включает любые услуги, которые предоставляются на контрактной основе, включая гонорары, услуги временного персонала, услуги перевода, арендованное оборудование, плату за аудит, гонорары юристов, бухгалтерские услуги (если они выполняются внешним подрядчиком, а не сотрудниками).  Не забудьте указать достаточно подробные сведения, которые поясняют, для чего заключен контракт.</w:t>
      </w:r>
    </w:p>
    <w:p w14:paraId="127C7F83" w14:textId="01CCA159" w:rsidR="6D65E691" w:rsidRPr="00640574" w:rsidRDefault="6D65E691" w:rsidP="6D65E691">
      <w:pPr>
        <w:rPr>
          <w:rFonts w:ascii="Calibri" w:eastAsia="Calibri" w:hAnsi="Calibri" w:cs="Calibri"/>
          <w:color w:val="000000" w:themeColor="text1"/>
          <w:sz w:val="23"/>
          <w:szCs w:val="23"/>
          <w:lang w:val="ru-RU"/>
        </w:rPr>
      </w:pPr>
    </w:p>
    <w:p w14:paraId="2BBBB1D8" w14:textId="441BBDAC"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Включает почасовую или дневную оплату (8-часовой рабочий день) консультантам, нанятым по письменным соглашениям.  В бюджете должно быть указано количество рабочих дней.  Ежедневная плата должна определяться в соответствии с квалификацией и предыдущей историей заработной платы сотрудника, а также характером и объемом требуемых услуг.  </w:t>
      </w:r>
      <w:r>
        <w:rPr>
          <w:rFonts w:ascii="Calibri" w:eastAsia="Calibri" w:hAnsi="Calibri" w:cs="Calibri"/>
          <w:color w:val="000000" w:themeColor="text1"/>
          <w:sz w:val="23"/>
          <w:szCs w:val="23"/>
          <w:lang w:val="ru"/>
        </w:rPr>
        <w:lastRenderedPageBreak/>
        <w:t>Гонорары консультантов, превышающие разумную ставку, требуют дополнительного обоснования и предварительного утверждения.  Расходы консультантов могут включать в себя связь и почтовые услуги, а также техническую помощь, непосредственно связанную с работой консультанта.</w:t>
      </w:r>
    </w:p>
    <w:p w14:paraId="60707D06" w14:textId="39FCF013" w:rsidR="6D65E691" w:rsidRPr="00640574" w:rsidRDefault="6D65E691" w:rsidP="6D65E691">
      <w:pPr>
        <w:rPr>
          <w:rFonts w:ascii="Calibri" w:eastAsia="Calibri" w:hAnsi="Calibri" w:cs="Calibri"/>
          <w:color w:val="000000" w:themeColor="text1"/>
          <w:sz w:val="23"/>
          <w:szCs w:val="23"/>
          <w:lang w:val="ru-RU"/>
        </w:rPr>
      </w:pPr>
    </w:p>
    <w:p w14:paraId="614B47D2" w14:textId="59FB43ED"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aps/>
          <w:color w:val="000000" w:themeColor="text1"/>
          <w:sz w:val="23"/>
          <w:szCs w:val="23"/>
          <w:lang w:val="ru"/>
        </w:rPr>
        <w:t>ОДНО ФИЗИЧЕСКОЕ ЛИЦО НЕ МОЖЕТ ПОЛУЧАТЬ КОМПЕНСАЦИЮ И ОТ ЗАРАБОТНЫХ И ДОГОВОРНЫХ / КОНСУЛЬЦИОННЫХ УСЛУГ.</w:t>
      </w:r>
    </w:p>
    <w:p w14:paraId="381771D4" w14:textId="47727D85" w:rsidR="6D65E691" w:rsidRPr="00640574" w:rsidRDefault="6D65E691" w:rsidP="6D65E691">
      <w:pPr>
        <w:rPr>
          <w:rFonts w:ascii="Calibri" w:eastAsia="Calibri" w:hAnsi="Calibri" w:cs="Calibri"/>
          <w:color w:val="000000" w:themeColor="text1"/>
          <w:sz w:val="23"/>
          <w:szCs w:val="23"/>
          <w:lang w:val="ru-RU"/>
        </w:rPr>
      </w:pPr>
    </w:p>
    <w:p w14:paraId="04BF7B67" w14:textId="1F127721"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ДРУГИЕ ПРЯМЫЕ РАСХОДЫ</w:t>
      </w:r>
    </w:p>
    <w:p w14:paraId="74BDA2AA" w14:textId="33D9755A" w:rsidR="6D65E691" w:rsidRPr="00640574" w:rsidRDefault="6D65E691" w:rsidP="6D65E691">
      <w:pPr>
        <w:rPr>
          <w:rFonts w:ascii="Calibri" w:eastAsia="Calibri" w:hAnsi="Calibri" w:cs="Calibri"/>
          <w:color w:val="000000" w:themeColor="text1"/>
          <w:sz w:val="23"/>
          <w:szCs w:val="23"/>
          <w:lang w:val="ru-RU"/>
        </w:rPr>
      </w:pPr>
    </w:p>
    <w:p w14:paraId="782283E1" w14:textId="1FEE836B"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Включают в себя статьи по основным типам, такие как расходные материалы и небольшое оборудование, расходы на печать, связь, расходы на встречи и конференции (аренда помещения, закуски и питание для конференций, аудиовизуальные услуги, устный перевод и т. д.). Пожалуйста, не забудьте подробно описать ваши расходы на публикацию / печать в вашем бюджете.  Более мелкие статьи в этой категории могут включать справочные материалы и плату за банковские услуги.</w:t>
      </w:r>
    </w:p>
    <w:p w14:paraId="3629BE42" w14:textId="4A6BE0DB" w:rsidR="6D65E691" w:rsidRPr="00640574" w:rsidRDefault="6D65E691" w:rsidP="6D65E691">
      <w:pPr>
        <w:rPr>
          <w:rFonts w:ascii="Calibri" w:eastAsia="Calibri" w:hAnsi="Calibri" w:cs="Calibri"/>
          <w:color w:val="000000" w:themeColor="text1"/>
          <w:sz w:val="23"/>
          <w:szCs w:val="23"/>
          <w:lang w:val="ru-RU"/>
        </w:rPr>
      </w:pPr>
    </w:p>
    <w:p w14:paraId="0551EE9F" w14:textId="1FEC72EE"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b/>
          <w:bCs/>
          <w:caps/>
          <w:color w:val="000000" w:themeColor="text1"/>
          <w:sz w:val="23"/>
          <w:szCs w:val="23"/>
          <w:lang w:val="ru"/>
        </w:rPr>
        <w:t>ГРАНТЫ НА ПОДДЕРЖКУ</w:t>
      </w:r>
    </w:p>
    <w:p w14:paraId="00CEA59E" w14:textId="10D3EAF9" w:rsidR="6D65E691" w:rsidRPr="00640574" w:rsidRDefault="6D65E691" w:rsidP="6D65E691">
      <w:pPr>
        <w:rPr>
          <w:rFonts w:ascii="Calibri" w:eastAsia="Calibri" w:hAnsi="Calibri" w:cs="Calibri"/>
          <w:color w:val="000000" w:themeColor="text1"/>
          <w:sz w:val="23"/>
          <w:szCs w:val="23"/>
          <w:lang w:val="ru-RU"/>
        </w:rPr>
      </w:pPr>
    </w:p>
    <w:p w14:paraId="1481800C" w14:textId="6F6AD335"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 xml:space="preserve">Включает гранты, которые предоставляются получателем гранта NED другой организации (иногда также называемой </w:t>
      </w:r>
      <w:proofErr w:type="spellStart"/>
      <w:ins w:id="7" w:author="Ilya Gorelik" w:date="2021-01-21T14:14:00Z">
        <w:r w:rsidR="00181737" w:rsidRPr="00181737">
          <w:rPr>
            <w:rFonts w:ascii="Calibri" w:eastAsia="Calibri" w:hAnsi="Calibri" w:cs="Calibri"/>
            <w:color w:val="000000" w:themeColor="text1"/>
            <w:sz w:val="23"/>
            <w:szCs w:val="23"/>
            <w:lang w:val="ru"/>
          </w:rPr>
          <w:t>сополучателем</w:t>
        </w:r>
      </w:ins>
      <w:proofErr w:type="spellEnd"/>
      <w:del w:id="8" w:author="Ilya Gorelik" w:date="2021-01-21T14:14:00Z">
        <w:r w:rsidDel="00181737">
          <w:rPr>
            <w:rFonts w:ascii="Calibri" w:eastAsia="Calibri" w:hAnsi="Calibri" w:cs="Calibri"/>
            <w:color w:val="000000" w:themeColor="text1"/>
            <w:sz w:val="23"/>
            <w:szCs w:val="23"/>
            <w:lang w:val="ru"/>
          </w:rPr>
          <w:delText>субреципиентом</w:delText>
        </w:r>
      </w:del>
      <w:r>
        <w:rPr>
          <w:rFonts w:ascii="Calibri" w:eastAsia="Calibri" w:hAnsi="Calibri" w:cs="Calibri"/>
          <w:color w:val="000000" w:themeColor="text1"/>
          <w:sz w:val="23"/>
          <w:szCs w:val="23"/>
          <w:lang w:val="ru"/>
        </w:rPr>
        <w:t>).  Детальный бюджет предлагаемого гранта на поддержку должен быть представлен в заявке с использованием тех же статей расходов, которые описаны выше.  Получатель гранта NED несет ответственность за проверку расходов в рамках гранта поддержки.</w:t>
      </w:r>
    </w:p>
    <w:p w14:paraId="58928474" w14:textId="2D0A1EDA" w:rsidR="6D65E691" w:rsidRPr="00640574" w:rsidRDefault="6D65E691" w:rsidP="6D65E691">
      <w:pPr>
        <w:rPr>
          <w:rFonts w:ascii="Calibri" w:eastAsia="Calibri" w:hAnsi="Calibri" w:cs="Calibri"/>
          <w:color w:val="000000" w:themeColor="text1"/>
          <w:sz w:val="23"/>
          <w:szCs w:val="23"/>
          <w:lang w:val="ru-RU"/>
        </w:rPr>
      </w:pPr>
    </w:p>
    <w:p w14:paraId="2BEF63B2" w14:textId="159374B4"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lang w:val="ru"/>
        </w:rPr>
        <w:t>СТАТЬИ РАСХОДОВ, НЕ РАЗРЕШЕННЫЕ В ГРАНТАХ NED</w:t>
      </w:r>
    </w:p>
    <w:p w14:paraId="37255DCA" w14:textId="0172D8D4" w:rsidR="6D65E691" w:rsidRPr="00640574" w:rsidRDefault="6D65E691" w:rsidP="6D65E691">
      <w:pPr>
        <w:rPr>
          <w:rFonts w:ascii="Calibri" w:eastAsia="Calibri" w:hAnsi="Calibri" w:cs="Calibri"/>
          <w:color w:val="000000" w:themeColor="text1"/>
          <w:sz w:val="23"/>
          <w:szCs w:val="23"/>
          <w:lang w:val="ru-RU"/>
        </w:rPr>
      </w:pPr>
    </w:p>
    <w:p w14:paraId="3F324BD5" w14:textId="74DCAEE2"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color w:val="000000" w:themeColor="text1"/>
          <w:sz w:val="23"/>
          <w:szCs w:val="23"/>
          <w:lang w:val="ru"/>
        </w:rPr>
        <w:t>Список недопустимых статей включает, помимо прочего, следующее:</w:t>
      </w:r>
    </w:p>
    <w:p w14:paraId="768BD1FF" w14:textId="3ECDEC1C" w:rsidR="6D65E691" w:rsidRPr="00640574" w:rsidRDefault="6D65E691" w:rsidP="6D65E691">
      <w:pPr>
        <w:rPr>
          <w:rFonts w:ascii="Calibri" w:eastAsia="Calibri" w:hAnsi="Calibri" w:cs="Calibri"/>
          <w:color w:val="000000" w:themeColor="text1"/>
          <w:sz w:val="23"/>
          <w:szCs w:val="23"/>
          <w:lang w:val="ru-RU"/>
        </w:rPr>
      </w:pPr>
    </w:p>
    <w:p w14:paraId="4892B6FA" w14:textId="63AC06C8"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Развлечения, подарки, чаевые, пожертвования, алкогольные напитки, штрафы и пени.</w:t>
      </w:r>
    </w:p>
    <w:p w14:paraId="49B88113" w14:textId="3CABD92E"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Действия, связанные с физическим насилием со стороны любого лица, группы или правительства.</w:t>
      </w:r>
    </w:p>
    <w:p w14:paraId="0C4A264B" w14:textId="058D4F24"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Затраты, связанные с кампаниями кандидатов на государственные должности.</w:t>
      </w:r>
    </w:p>
    <w:p w14:paraId="5367F343" w14:textId="2B6C5E91"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Лоббирование, направленное на оказание влияния на решения государственной политики местных органов власти, правительства штата или федерального правительства США.</w:t>
      </w:r>
    </w:p>
    <w:p w14:paraId="57EDC307" w14:textId="456A18DB"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Затраты, связанные с образованием, обучением или информированием аудитории в США о любой партийной политике, практике или кандидате на должность.</w:t>
      </w:r>
    </w:p>
    <w:p w14:paraId="1BC20293" w14:textId="2EF73B77"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Действия, запрещенные местным правительством, правительством штата или федеральным правительством в США.</w:t>
      </w:r>
    </w:p>
    <w:p w14:paraId="128AE951" w14:textId="07C4C979" w:rsidR="6FBA7A3E" w:rsidRPr="00640574" w:rsidRDefault="6FBA7A3E" w:rsidP="6D65E691">
      <w:pPr>
        <w:pStyle w:val="ListParagraph"/>
        <w:numPr>
          <w:ilvl w:val="0"/>
          <w:numId w:val="10"/>
        </w:numPr>
        <w:rPr>
          <w:rFonts w:asciiTheme="minorHAnsi" w:eastAsiaTheme="minorEastAsia" w:hAnsiTheme="minorHAnsi" w:cstheme="minorBidi"/>
          <w:color w:val="000000" w:themeColor="text1"/>
          <w:sz w:val="23"/>
          <w:szCs w:val="23"/>
          <w:lang w:val="ru-RU"/>
        </w:rPr>
      </w:pPr>
      <w:r>
        <w:rPr>
          <w:rFonts w:ascii="Calibri" w:eastAsia="Calibri" w:hAnsi="Calibri" w:cs="Calibri"/>
          <w:color w:val="000000" w:themeColor="text1"/>
          <w:sz w:val="23"/>
          <w:szCs w:val="23"/>
          <w:lang w:val="ru"/>
        </w:rPr>
        <w:t>Лица, получающие зарплату от правительства своей страны, не могут также получать полностью или частично зарплату из фондов NED.</w:t>
      </w:r>
    </w:p>
    <w:p w14:paraId="3EDDBB36" w14:textId="4FCCB19F" w:rsidR="6FBA7A3E" w:rsidRDefault="6FBA7A3E" w:rsidP="6D65E691">
      <w:pPr>
        <w:pStyle w:val="ListParagraph"/>
        <w:numPr>
          <w:ilvl w:val="0"/>
          <w:numId w:val="10"/>
        </w:numPr>
        <w:rPr>
          <w:rFonts w:asciiTheme="minorHAnsi" w:eastAsiaTheme="minorEastAsia" w:hAnsiTheme="minorHAnsi" w:cstheme="minorBidi"/>
          <w:color w:val="000000" w:themeColor="text1"/>
          <w:sz w:val="23"/>
          <w:szCs w:val="23"/>
        </w:rPr>
      </w:pPr>
      <w:r>
        <w:rPr>
          <w:rFonts w:ascii="Calibri" w:eastAsia="Calibri" w:hAnsi="Calibri" w:cs="Calibri"/>
          <w:color w:val="000000" w:themeColor="text1"/>
          <w:sz w:val="23"/>
          <w:szCs w:val="23"/>
          <w:lang w:val="ru"/>
        </w:rPr>
        <w:t>«Прочие» и «Непредвиденные» расходы.</w:t>
      </w:r>
    </w:p>
    <w:p w14:paraId="1EBB2C0C" w14:textId="418FDC8A" w:rsidR="6D65E691" w:rsidRDefault="6D65E691" w:rsidP="6D65E691">
      <w:pPr>
        <w:rPr>
          <w:rFonts w:ascii="Calibri" w:eastAsia="Calibri" w:hAnsi="Calibri" w:cs="Calibri"/>
          <w:color w:val="000000" w:themeColor="text1"/>
          <w:sz w:val="23"/>
          <w:szCs w:val="23"/>
        </w:rPr>
      </w:pPr>
    </w:p>
    <w:p w14:paraId="587D4F8F" w14:textId="6F1EBEEC" w:rsidR="6D65E691" w:rsidRDefault="6D65E691" w:rsidP="6D65E691">
      <w:pPr>
        <w:rPr>
          <w:rFonts w:ascii="Calibri" w:eastAsia="Calibri" w:hAnsi="Calibri" w:cs="Calibri"/>
          <w:color w:val="000000" w:themeColor="text1"/>
          <w:sz w:val="23"/>
          <w:szCs w:val="23"/>
        </w:rPr>
      </w:pPr>
    </w:p>
    <w:p w14:paraId="6C20FDC1" w14:textId="0F0B0C58" w:rsidR="6FBA7A3E" w:rsidRPr="00640574" w:rsidRDefault="6FBA7A3E" w:rsidP="6D65E691">
      <w:pPr>
        <w:rPr>
          <w:rFonts w:ascii="Calibri" w:eastAsia="Calibri" w:hAnsi="Calibri" w:cs="Calibri"/>
          <w:color w:val="000000" w:themeColor="text1"/>
          <w:sz w:val="23"/>
          <w:szCs w:val="23"/>
          <w:lang w:val="ru-RU"/>
        </w:rPr>
      </w:pPr>
      <w:r>
        <w:rPr>
          <w:rFonts w:ascii="Calibri" w:eastAsia="Calibri" w:hAnsi="Calibri" w:cs="Calibri"/>
          <w:b/>
          <w:bCs/>
          <w:color w:val="000000" w:themeColor="text1"/>
          <w:sz w:val="23"/>
          <w:szCs w:val="23"/>
          <w:lang w:val="ru"/>
        </w:rPr>
        <w:t xml:space="preserve"> Примеры см. в Образце бюджета.</w:t>
      </w:r>
    </w:p>
    <w:p w14:paraId="7319820E" w14:textId="77777777" w:rsidR="0047560F" w:rsidRPr="00640574" w:rsidRDefault="0047560F" w:rsidP="6D65E691">
      <w:pPr>
        <w:rPr>
          <w:rFonts w:asciiTheme="minorHAnsi" w:eastAsiaTheme="minorEastAsia" w:hAnsiTheme="minorHAnsi" w:cstheme="minorBidi"/>
          <w:b/>
          <w:bCs/>
          <w:szCs w:val="24"/>
          <w:u w:val="single"/>
          <w:lang w:val="ru-RU"/>
        </w:rPr>
      </w:pPr>
    </w:p>
    <w:sectPr w:rsidR="0047560F" w:rsidRPr="00640574" w:rsidSect="0039234B">
      <w:headerReference w:type="even" r:id="rId10"/>
      <w:headerReference w:type="default" r:id="rId11"/>
      <w:footerReference w:type="even" r:id="rId12"/>
      <w:footerReference w:type="default" r:id="rId13"/>
      <w:footnotePr>
        <w:numFmt w:val="lowerLetter"/>
      </w:footnotePr>
      <w:endnotePr>
        <w:numFmt w:val="lowerLetter"/>
      </w:endnotePr>
      <w:pgSz w:w="12240" w:h="15840"/>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4D4A" w14:textId="77777777" w:rsidR="006F462C" w:rsidRDefault="006F462C">
      <w:r>
        <w:separator/>
      </w:r>
    </w:p>
  </w:endnote>
  <w:endnote w:type="continuationSeparator" w:id="0">
    <w:p w14:paraId="51C0EA47" w14:textId="77777777" w:rsidR="006F462C" w:rsidRDefault="006F462C">
      <w:r>
        <w:continuationSeparator/>
      </w:r>
    </w:p>
  </w:endnote>
  <w:endnote w:type="continuationNotice" w:id="1">
    <w:p w14:paraId="2657CEC7" w14:textId="77777777" w:rsidR="006F462C" w:rsidRDefault="006F4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5A95" w14:textId="77777777" w:rsidR="0039234B" w:rsidRPr="001910FA" w:rsidRDefault="001A7692" w:rsidP="0039234B">
    <w:pPr>
      <w:pStyle w:val="Footer"/>
      <w:jc w:val="right"/>
      <w:rPr>
        <w:rFonts w:ascii="Calibri" w:hAnsi="Calibri" w:cs="Calibri"/>
        <w:sz w:val="20"/>
      </w:rPr>
    </w:pPr>
    <w:r>
      <w:rPr>
        <w:rFonts w:ascii="Calibri" w:hAnsi="Calibri" w:cs="Calibri"/>
        <w:sz w:val="20"/>
        <w:lang w:val="ru"/>
      </w:rPr>
      <w:t xml:space="preserve"> Страница </w:t>
    </w:r>
    <w:r>
      <w:rPr>
        <w:rFonts w:ascii="Calibri" w:hAnsi="Calibri" w:cs="Calibri"/>
        <w:b/>
        <w:bCs/>
        <w:sz w:val="20"/>
        <w:lang w:val="ru"/>
      </w:rPr>
      <w:t xml:space="preserve"> </w:t>
    </w:r>
    <w:r>
      <w:rPr>
        <w:rFonts w:ascii="Calibri" w:hAnsi="Calibri" w:cs="Calibri"/>
        <w:b/>
        <w:bCs/>
        <w:sz w:val="20"/>
        <w:lang w:val="ru"/>
      </w:rPr>
      <w:fldChar w:fldCharType="begin"/>
    </w:r>
    <w:r>
      <w:rPr>
        <w:rFonts w:ascii="Calibri" w:hAnsi="Calibri" w:cs="Calibri"/>
        <w:b/>
        <w:bCs/>
        <w:sz w:val="20"/>
        <w:lang w:val="ru"/>
      </w:rPr>
      <w:instrText xml:space="preserve">  PAGE  </w:instrText>
    </w:r>
    <w:r>
      <w:rPr>
        <w:rFonts w:ascii="Calibri" w:hAnsi="Calibri" w:cs="Calibri"/>
        <w:b/>
        <w:bCs/>
        <w:sz w:val="20"/>
        <w:lang w:val="ru"/>
      </w:rPr>
      <w:fldChar w:fldCharType="separate"/>
    </w:r>
    <w:r>
      <w:rPr>
        <w:rFonts w:ascii="Calibri" w:hAnsi="Calibri" w:cs="Calibri"/>
        <w:b/>
        <w:bCs/>
        <w:sz w:val="20"/>
        <w:lang w:val="ru"/>
      </w:rPr>
      <w:t xml:space="preserve"> </w:t>
    </w:r>
    <w:r>
      <w:rPr>
        <w:b/>
        <w:bCs/>
        <w:lang w:val="ru"/>
      </w:rPr>
      <w:t xml:space="preserve"> </w:t>
    </w:r>
    <w:r>
      <w:rPr>
        <w:rFonts w:ascii="Calibri" w:hAnsi="Calibri" w:cs="Calibri"/>
        <w:b/>
        <w:bCs/>
        <w:noProof/>
        <w:sz w:val="20"/>
        <w:lang w:val="ru"/>
      </w:rPr>
      <w:t xml:space="preserve"> 2 </w:t>
    </w:r>
    <w:r>
      <w:rPr>
        <w:b/>
        <w:bCs/>
        <w:lang w:val="ru"/>
      </w:rPr>
      <w:t xml:space="preserve"> </w:t>
    </w:r>
    <w:r>
      <w:rPr>
        <w:rFonts w:ascii="Calibri" w:hAnsi="Calibri" w:cs="Calibri"/>
        <w:b/>
        <w:bCs/>
        <w:sz w:val="20"/>
        <w:lang w:val="ru"/>
      </w:rPr>
      <w:t xml:space="preserve"> </w:t>
    </w:r>
    <w:r>
      <w:rPr>
        <w:rFonts w:ascii="Calibri" w:hAnsi="Calibri" w:cs="Calibri"/>
        <w:b/>
        <w:bCs/>
        <w:sz w:val="20"/>
        <w:lang w:val="ru"/>
      </w:rPr>
      <w:fldChar w:fldCharType="end"/>
    </w:r>
    <w:r>
      <w:rPr>
        <w:rFonts w:ascii="Calibri" w:hAnsi="Calibri" w:cs="Calibri"/>
        <w:b/>
        <w:bCs/>
        <w:sz w:val="20"/>
        <w:lang w:val="ru"/>
      </w:rPr>
      <w:t xml:space="preserve"> из  </w:t>
    </w:r>
    <w:r>
      <w:rPr>
        <w:rFonts w:ascii="Calibri" w:hAnsi="Calibri" w:cs="Calibri"/>
        <w:b/>
        <w:bCs/>
        <w:sz w:val="20"/>
        <w:lang w:val="ru"/>
      </w:rPr>
      <w:fldChar w:fldCharType="begin"/>
    </w:r>
    <w:r>
      <w:rPr>
        <w:rFonts w:ascii="Calibri" w:hAnsi="Calibri" w:cs="Calibri"/>
        <w:b/>
        <w:bCs/>
        <w:sz w:val="20"/>
        <w:lang w:val="ru"/>
      </w:rPr>
      <w:instrText xml:space="preserve">  NUMPAGES   </w:instrText>
    </w:r>
    <w:r>
      <w:rPr>
        <w:rFonts w:ascii="Calibri" w:hAnsi="Calibri" w:cs="Calibri"/>
        <w:b/>
        <w:bCs/>
        <w:sz w:val="20"/>
        <w:lang w:val="ru"/>
      </w:rPr>
      <w:fldChar w:fldCharType="separate"/>
    </w:r>
    <w:r>
      <w:rPr>
        <w:rFonts w:ascii="Calibri" w:hAnsi="Calibri" w:cs="Calibri"/>
        <w:b/>
        <w:bCs/>
        <w:sz w:val="20"/>
        <w:lang w:val="ru"/>
      </w:rPr>
      <w:t xml:space="preserve">  </w:t>
    </w:r>
    <w:r>
      <w:rPr>
        <w:rFonts w:ascii="Calibri" w:hAnsi="Calibri" w:cs="Calibri"/>
        <w:b/>
        <w:bCs/>
        <w:noProof/>
        <w:sz w:val="20"/>
        <w:lang w:val="ru"/>
      </w:rPr>
      <w:t xml:space="preserve"> 2</w:t>
    </w:r>
    <w:r>
      <w:rPr>
        <w:b/>
        <w:bCs/>
        <w:lang w:val="ru"/>
      </w:rPr>
      <w:t xml:space="preserve">  </w:t>
    </w:r>
    <w:r>
      <w:rPr>
        <w:rFonts w:ascii="Calibri" w:hAnsi="Calibri" w:cs="Calibri"/>
        <w:sz w:val="20"/>
        <w:lang w:val="ru"/>
      </w:rPr>
      <w:fldChar w:fldCharType="end"/>
    </w:r>
  </w:p>
  <w:p w14:paraId="3830B5B6" w14:textId="77777777" w:rsidR="0039234B" w:rsidRPr="00531A94" w:rsidRDefault="0039234B" w:rsidP="00392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3443" w14:textId="77777777" w:rsidR="0039234B" w:rsidRPr="001910FA" w:rsidRDefault="001A7692">
    <w:pPr>
      <w:pStyle w:val="Footer"/>
      <w:jc w:val="right"/>
      <w:rPr>
        <w:rFonts w:ascii="Calibri" w:hAnsi="Calibri" w:cs="Calibri"/>
        <w:sz w:val="20"/>
      </w:rPr>
    </w:pPr>
    <w:r>
      <w:rPr>
        <w:rFonts w:ascii="Calibri" w:hAnsi="Calibri" w:cs="Calibri"/>
        <w:sz w:val="20"/>
        <w:lang w:val="ru"/>
      </w:rPr>
      <w:t xml:space="preserve"> Страница </w:t>
    </w:r>
    <w:r>
      <w:rPr>
        <w:rFonts w:ascii="Calibri" w:hAnsi="Calibri" w:cs="Calibri"/>
        <w:b/>
        <w:bCs/>
        <w:sz w:val="20"/>
        <w:lang w:val="ru"/>
      </w:rPr>
      <w:t xml:space="preserve"> </w:t>
    </w:r>
    <w:r>
      <w:rPr>
        <w:rFonts w:ascii="Calibri" w:hAnsi="Calibri" w:cs="Calibri"/>
        <w:b/>
        <w:bCs/>
        <w:sz w:val="20"/>
        <w:lang w:val="ru"/>
      </w:rPr>
      <w:fldChar w:fldCharType="begin"/>
    </w:r>
    <w:r>
      <w:rPr>
        <w:rFonts w:ascii="Calibri" w:hAnsi="Calibri" w:cs="Calibri"/>
        <w:b/>
        <w:bCs/>
        <w:sz w:val="20"/>
        <w:lang w:val="ru"/>
      </w:rPr>
      <w:instrText xml:space="preserve">  PAGE  </w:instrText>
    </w:r>
    <w:r>
      <w:rPr>
        <w:rFonts w:ascii="Calibri" w:hAnsi="Calibri" w:cs="Calibri"/>
        <w:b/>
        <w:bCs/>
        <w:sz w:val="20"/>
        <w:lang w:val="ru"/>
      </w:rPr>
      <w:fldChar w:fldCharType="separate"/>
    </w:r>
    <w:r>
      <w:rPr>
        <w:rFonts w:ascii="Calibri" w:hAnsi="Calibri" w:cs="Calibri"/>
        <w:b/>
        <w:bCs/>
        <w:sz w:val="20"/>
        <w:lang w:val="ru"/>
      </w:rPr>
      <w:t xml:space="preserve"> </w:t>
    </w:r>
    <w:r>
      <w:rPr>
        <w:b/>
        <w:bCs/>
        <w:lang w:val="ru"/>
      </w:rPr>
      <w:t xml:space="preserve"> </w:t>
    </w:r>
    <w:r>
      <w:rPr>
        <w:rFonts w:ascii="Calibri" w:hAnsi="Calibri" w:cs="Calibri"/>
        <w:b/>
        <w:bCs/>
        <w:noProof/>
        <w:sz w:val="20"/>
        <w:lang w:val="ru"/>
      </w:rPr>
      <w:t xml:space="preserve"> 2 </w:t>
    </w:r>
    <w:r>
      <w:rPr>
        <w:b/>
        <w:bCs/>
        <w:lang w:val="ru"/>
      </w:rPr>
      <w:t xml:space="preserve"> </w:t>
    </w:r>
    <w:r>
      <w:rPr>
        <w:rFonts w:ascii="Calibri" w:hAnsi="Calibri" w:cs="Calibri"/>
        <w:b/>
        <w:bCs/>
        <w:sz w:val="20"/>
        <w:lang w:val="ru"/>
      </w:rPr>
      <w:t xml:space="preserve"> </w:t>
    </w:r>
    <w:r>
      <w:rPr>
        <w:rFonts w:ascii="Calibri" w:hAnsi="Calibri" w:cs="Calibri"/>
        <w:b/>
        <w:bCs/>
        <w:sz w:val="20"/>
        <w:lang w:val="ru"/>
      </w:rPr>
      <w:fldChar w:fldCharType="end"/>
    </w:r>
    <w:r>
      <w:rPr>
        <w:rFonts w:ascii="Calibri" w:hAnsi="Calibri" w:cs="Calibri"/>
        <w:b/>
        <w:bCs/>
        <w:sz w:val="20"/>
        <w:lang w:val="ru"/>
      </w:rPr>
      <w:t xml:space="preserve"> из  </w:t>
    </w:r>
    <w:r>
      <w:rPr>
        <w:rFonts w:ascii="Calibri" w:hAnsi="Calibri" w:cs="Calibri"/>
        <w:b/>
        <w:bCs/>
        <w:sz w:val="20"/>
        <w:lang w:val="ru"/>
      </w:rPr>
      <w:fldChar w:fldCharType="begin"/>
    </w:r>
    <w:r>
      <w:rPr>
        <w:rFonts w:ascii="Calibri" w:hAnsi="Calibri" w:cs="Calibri"/>
        <w:b/>
        <w:bCs/>
        <w:sz w:val="20"/>
        <w:lang w:val="ru"/>
      </w:rPr>
      <w:instrText xml:space="preserve">  NUMPAGES   </w:instrText>
    </w:r>
    <w:r>
      <w:rPr>
        <w:rFonts w:ascii="Calibri" w:hAnsi="Calibri" w:cs="Calibri"/>
        <w:b/>
        <w:bCs/>
        <w:sz w:val="20"/>
        <w:lang w:val="ru"/>
      </w:rPr>
      <w:fldChar w:fldCharType="separate"/>
    </w:r>
    <w:r>
      <w:rPr>
        <w:rFonts w:ascii="Calibri" w:hAnsi="Calibri" w:cs="Calibri"/>
        <w:b/>
        <w:bCs/>
        <w:sz w:val="20"/>
        <w:lang w:val="ru"/>
      </w:rPr>
      <w:t xml:space="preserve">  </w:t>
    </w:r>
    <w:r>
      <w:rPr>
        <w:rFonts w:ascii="Calibri" w:hAnsi="Calibri" w:cs="Calibri"/>
        <w:b/>
        <w:bCs/>
        <w:noProof/>
        <w:sz w:val="20"/>
        <w:lang w:val="ru"/>
      </w:rPr>
      <w:t xml:space="preserve"> 5</w:t>
    </w:r>
    <w:r>
      <w:rPr>
        <w:b/>
        <w:bCs/>
        <w:lang w:val="ru"/>
      </w:rPr>
      <w:t xml:space="preserve">  </w:t>
    </w:r>
    <w:r>
      <w:rPr>
        <w:rFonts w:ascii="Calibri" w:hAnsi="Calibri" w:cs="Calibri"/>
        <w:sz w:val="20"/>
        <w:lang w:val="ru"/>
      </w:rPr>
      <w:fldChar w:fldCharType="end"/>
    </w:r>
  </w:p>
  <w:p w14:paraId="1362A916" w14:textId="77777777" w:rsidR="0039234B" w:rsidRDefault="0039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89DF6" w14:textId="77777777" w:rsidR="006F462C" w:rsidRDefault="006F462C">
      <w:r>
        <w:separator/>
      </w:r>
    </w:p>
  </w:footnote>
  <w:footnote w:type="continuationSeparator" w:id="0">
    <w:p w14:paraId="7FAA3C75" w14:textId="77777777" w:rsidR="006F462C" w:rsidRDefault="006F462C">
      <w:r>
        <w:continuationSeparator/>
      </w:r>
    </w:p>
  </w:footnote>
  <w:footnote w:type="continuationNotice" w:id="1">
    <w:p w14:paraId="2A310EDA" w14:textId="77777777" w:rsidR="006F462C" w:rsidRDefault="006F4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540A" w14:textId="77777777" w:rsidR="0039234B" w:rsidRPr="00640574" w:rsidRDefault="001A7692" w:rsidP="0039234B">
    <w:pPr>
      <w:pStyle w:val="Header"/>
      <w:pBdr>
        <w:between w:val="single" w:sz="4" w:space="1" w:color="4F81BD"/>
      </w:pBdr>
      <w:spacing w:line="276" w:lineRule="auto"/>
      <w:jc w:val="center"/>
      <w:rPr>
        <w:rFonts w:ascii="Calibri" w:hAnsi="Calibri" w:cs="Calibri"/>
        <w:lang w:val="ru-RU"/>
      </w:rPr>
    </w:pPr>
    <w:r>
      <w:rPr>
        <w:rFonts w:ascii="Calibri" w:hAnsi="Calibri" w:cs="Calibri"/>
        <w:lang w:val="ru"/>
      </w:rPr>
      <w:t>НАЦИОНАЛЬНЫЙ ФОНД ПОДДЕРЖКИ ДЕМОКРАТИИ</w:t>
    </w:r>
  </w:p>
  <w:p w14:paraId="03C00749" w14:textId="38F76655" w:rsidR="0039234B" w:rsidRPr="00640574" w:rsidRDefault="001A7692" w:rsidP="0039234B">
    <w:pPr>
      <w:pStyle w:val="Header"/>
      <w:jc w:val="center"/>
      <w:rPr>
        <w:rFonts w:ascii="Calibri" w:hAnsi="Calibri" w:cs="Calibri"/>
        <w:b/>
        <w:lang w:val="ru-RU"/>
      </w:rPr>
    </w:pPr>
    <w:r>
      <w:rPr>
        <w:b/>
        <w:bCs/>
        <w:lang w:val="ru"/>
      </w:rPr>
      <w:t xml:space="preserve"> </w:t>
    </w:r>
    <w:r>
      <w:rPr>
        <w:rFonts w:ascii="Calibri" w:hAnsi="Calibri"/>
        <w:b/>
        <w:bCs/>
        <w:noProof/>
        <w:lang w:val="ru"/>
      </w:rPr>
      <w:t xml:space="preserve"> </w:t>
    </w:r>
    <w:r>
      <w:rPr>
        <w:rFonts w:ascii="Calibri" w:hAnsi="Calibri"/>
        <w:b/>
        <w:bCs/>
        <w:noProof/>
        <w:lang w:val="ru"/>
      </w:rPr>
      <mc:AlternateContent>
        <mc:Choice Requires="wps">
          <w:drawing>
            <wp:anchor distT="4294967295" distB="4294967295" distL="114300" distR="114300" simplePos="0" relativeHeight="251658241" behindDoc="0" locked="0" layoutInCell="1" allowOverlap="1" wp14:anchorId="0573D929" wp14:editId="4052864F">
              <wp:simplePos x="0" y="0"/>
              <wp:positionH relativeFrom="column">
                <wp:posOffset>-10795</wp:posOffset>
              </wp:positionH>
              <wp:positionV relativeFrom="paragraph">
                <wp:posOffset>-1271</wp:posOffset>
              </wp:positionV>
              <wp:extent cx="59328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8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4a7ebb" from="-.85pt,-.1pt" to="466.3pt,-.1pt" w14:anchorId="5E7D9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">
              <o:lock v:ext="edit" shapetype="f"/>
            </v:line>
          </w:pict>
        </mc:Fallback>
      </mc:AlternateContent>
    </w:r>
    <w:r>
      <w:rPr>
        <w:rFonts w:ascii="Calibri" w:hAnsi="Calibri"/>
        <w:b/>
        <w:bCs/>
        <w:noProof/>
        <w:lang w:val="ru"/>
      </w:rPr>
      <w:t xml:space="preserve"> </w:t>
    </w:r>
    <w:r>
      <w:rPr>
        <w:b/>
        <w:bCs/>
        <w:lang w:val="ru"/>
      </w:rPr>
      <w:t xml:space="preserve"> </w:t>
    </w:r>
    <w:r>
      <w:rPr>
        <w:rFonts w:ascii="Calibri" w:hAnsi="Calibri"/>
        <w:b/>
        <w:bCs/>
        <w:lang w:val="ru"/>
      </w:rPr>
      <w:t xml:space="preserve"> РУКОВОДСТВО ПО ОФОРМЛЕНИЮ ПРЕДЛОЖЕНИЯ</w:t>
    </w:r>
  </w:p>
  <w:p w14:paraId="78E43489" w14:textId="77777777" w:rsidR="0039234B" w:rsidRPr="00640574" w:rsidRDefault="0039234B">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B5200" w14:textId="77777777" w:rsidR="0039234B" w:rsidRPr="00640574" w:rsidRDefault="001A7692" w:rsidP="0039234B">
    <w:pPr>
      <w:pStyle w:val="Header"/>
      <w:pBdr>
        <w:between w:val="single" w:sz="4" w:space="1" w:color="4F81BD"/>
      </w:pBdr>
      <w:spacing w:line="276" w:lineRule="auto"/>
      <w:jc w:val="center"/>
      <w:rPr>
        <w:rFonts w:ascii="Calibri" w:hAnsi="Calibri" w:cs="Calibri"/>
        <w:lang w:val="ru-RU"/>
      </w:rPr>
    </w:pPr>
    <w:r>
      <w:rPr>
        <w:rFonts w:ascii="Calibri" w:hAnsi="Calibri" w:cs="Calibri"/>
        <w:lang w:val="ru"/>
      </w:rPr>
      <w:t>НАЦИОНАЛЬНЫЙ ФОНД ПОДДЕРЖКИ ДЕМОКРАТИИ</w:t>
    </w:r>
  </w:p>
  <w:p w14:paraId="1B958D96" w14:textId="62A6DE87" w:rsidR="0039234B" w:rsidRPr="00640574" w:rsidRDefault="001A7692" w:rsidP="0039234B">
    <w:pPr>
      <w:pStyle w:val="Header"/>
      <w:jc w:val="center"/>
      <w:rPr>
        <w:rFonts w:ascii="Calibri" w:hAnsi="Calibri" w:cs="Calibri"/>
        <w:b/>
        <w:lang w:val="ru-RU"/>
      </w:rPr>
    </w:pPr>
    <w:r>
      <w:rPr>
        <w:rFonts w:ascii="Calibri" w:hAnsi="Calibri"/>
        <w:b/>
        <w:bCs/>
        <w:noProof/>
        <w:lang w:val="ru"/>
      </w:rPr>
      <w:t xml:space="preserve"> </w:t>
    </w:r>
    <w:r>
      <w:rPr>
        <w:rFonts w:ascii="Calibri" w:hAnsi="Calibri"/>
        <w:b/>
        <w:bCs/>
        <w:noProof/>
        <w:lang w:val="ru"/>
      </w:rPr>
      <mc:AlternateContent>
        <mc:Choice Requires="wps">
          <w:drawing>
            <wp:anchor distT="4294967295" distB="4294967295" distL="114300" distR="114300" simplePos="0" relativeHeight="251658240" behindDoc="0" locked="0" layoutInCell="1" allowOverlap="1" wp14:anchorId="485EB876" wp14:editId="3A51794A">
              <wp:simplePos x="0" y="0"/>
              <wp:positionH relativeFrom="column">
                <wp:posOffset>-10795</wp:posOffset>
              </wp:positionH>
              <wp:positionV relativeFrom="paragraph">
                <wp:posOffset>-1271</wp:posOffset>
              </wp:positionV>
              <wp:extent cx="59328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8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4a7ebb" from="-.85pt,-.1pt" to="466.3pt,-.1pt" w14:anchorId="3278E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">
              <o:lock v:ext="edit" shapetype="f"/>
            </v:line>
          </w:pict>
        </mc:Fallback>
      </mc:AlternateContent>
    </w:r>
    <w:r>
      <w:rPr>
        <w:rFonts w:ascii="Calibri" w:hAnsi="Calibri"/>
        <w:b/>
        <w:bCs/>
        <w:noProof/>
        <w:lang w:val="ru"/>
      </w:rPr>
      <w:t xml:space="preserve"> </w:t>
    </w:r>
    <w:r>
      <w:rPr>
        <w:b/>
        <w:bCs/>
        <w:lang w:val="ru"/>
      </w:rPr>
      <w:t xml:space="preserve"> </w:t>
    </w:r>
    <w:r>
      <w:rPr>
        <w:rFonts w:ascii="Calibri" w:hAnsi="Calibri"/>
        <w:b/>
        <w:bCs/>
        <w:lang w:val="ru"/>
      </w:rPr>
      <w:t xml:space="preserve"> РУКОВОДСТВО ПО ОФОРМЛЕНИЮ ПРЕДЛОЖЕНИЯ</w:t>
    </w:r>
  </w:p>
  <w:p w14:paraId="53658730" w14:textId="77777777" w:rsidR="0039234B" w:rsidRPr="00640574" w:rsidRDefault="0039234B">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05733"/>
    <w:multiLevelType w:val="hybridMultilevel"/>
    <w:tmpl w:val="025E1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802E3"/>
    <w:multiLevelType w:val="hybridMultilevel"/>
    <w:tmpl w:val="FFFFFFFF"/>
    <w:lvl w:ilvl="0" w:tplc="E23007E0">
      <w:start w:val="1"/>
      <w:numFmt w:val="bullet"/>
      <w:lvlText w:val=""/>
      <w:lvlJc w:val="left"/>
      <w:pPr>
        <w:ind w:left="720" w:hanging="360"/>
      </w:pPr>
      <w:rPr>
        <w:rFonts w:ascii="Symbol" w:hAnsi="Symbol" w:hint="default"/>
      </w:rPr>
    </w:lvl>
    <w:lvl w:ilvl="1" w:tplc="5AC6CF9A">
      <w:start w:val="1"/>
      <w:numFmt w:val="bullet"/>
      <w:lvlText w:val="o"/>
      <w:lvlJc w:val="left"/>
      <w:pPr>
        <w:ind w:left="1440" w:hanging="360"/>
      </w:pPr>
      <w:rPr>
        <w:rFonts w:ascii="Courier New" w:hAnsi="Courier New" w:hint="default"/>
      </w:rPr>
    </w:lvl>
    <w:lvl w:ilvl="2" w:tplc="DE24A7EC">
      <w:start w:val="1"/>
      <w:numFmt w:val="bullet"/>
      <w:lvlText w:val=""/>
      <w:lvlJc w:val="left"/>
      <w:pPr>
        <w:ind w:left="2160" w:hanging="360"/>
      </w:pPr>
      <w:rPr>
        <w:rFonts w:ascii="Wingdings" w:hAnsi="Wingdings" w:hint="default"/>
      </w:rPr>
    </w:lvl>
    <w:lvl w:ilvl="3" w:tplc="A8D69F8A">
      <w:start w:val="1"/>
      <w:numFmt w:val="bullet"/>
      <w:lvlText w:val=""/>
      <w:lvlJc w:val="left"/>
      <w:pPr>
        <w:ind w:left="2880" w:hanging="360"/>
      </w:pPr>
      <w:rPr>
        <w:rFonts w:ascii="Symbol" w:hAnsi="Symbol" w:hint="default"/>
      </w:rPr>
    </w:lvl>
    <w:lvl w:ilvl="4" w:tplc="F524F11A">
      <w:start w:val="1"/>
      <w:numFmt w:val="bullet"/>
      <w:lvlText w:val="o"/>
      <w:lvlJc w:val="left"/>
      <w:pPr>
        <w:ind w:left="3600" w:hanging="360"/>
      </w:pPr>
      <w:rPr>
        <w:rFonts w:ascii="Courier New" w:hAnsi="Courier New" w:hint="default"/>
      </w:rPr>
    </w:lvl>
    <w:lvl w:ilvl="5" w:tplc="0E5C45BC">
      <w:start w:val="1"/>
      <w:numFmt w:val="bullet"/>
      <w:lvlText w:val=""/>
      <w:lvlJc w:val="left"/>
      <w:pPr>
        <w:ind w:left="4320" w:hanging="360"/>
      </w:pPr>
      <w:rPr>
        <w:rFonts w:ascii="Wingdings" w:hAnsi="Wingdings" w:hint="default"/>
      </w:rPr>
    </w:lvl>
    <w:lvl w:ilvl="6" w:tplc="8ED4FAE0">
      <w:start w:val="1"/>
      <w:numFmt w:val="bullet"/>
      <w:lvlText w:val=""/>
      <w:lvlJc w:val="left"/>
      <w:pPr>
        <w:ind w:left="5040" w:hanging="360"/>
      </w:pPr>
      <w:rPr>
        <w:rFonts w:ascii="Symbol" w:hAnsi="Symbol" w:hint="default"/>
      </w:rPr>
    </w:lvl>
    <w:lvl w:ilvl="7" w:tplc="040CA99E">
      <w:start w:val="1"/>
      <w:numFmt w:val="bullet"/>
      <w:lvlText w:val="o"/>
      <w:lvlJc w:val="left"/>
      <w:pPr>
        <w:ind w:left="5760" w:hanging="360"/>
      </w:pPr>
      <w:rPr>
        <w:rFonts w:ascii="Courier New" w:hAnsi="Courier New" w:hint="default"/>
      </w:rPr>
    </w:lvl>
    <w:lvl w:ilvl="8" w:tplc="97E48960">
      <w:start w:val="1"/>
      <w:numFmt w:val="bullet"/>
      <w:lvlText w:val=""/>
      <w:lvlJc w:val="left"/>
      <w:pPr>
        <w:ind w:left="6480" w:hanging="360"/>
      </w:pPr>
      <w:rPr>
        <w:rFonts w:ascii="Wingdings" w:hAnsi="Wingdings" w:hint="default"/>
      </w:rPr>
    </w:lvl>
  </w:abstractNum>
  <w:abstractNum w:abstractNumId="2" w15:restartNumberingAfterBreak="0">
    <w:nsid w:val="236A4B29"/>
    <w:multiLevelType w:val="hybridMultilevel"/>
    <w:tmpl w:val="45BA579C"/>
    <w:lvl w:ilvl="0" w:tplc="73C0E8BE">
      <w:start w:val="1"/>
      <w:numFmt w:val="bullet"/>
      <w:lvlText w:val=""/>
      <w:lvlJc w:val="left"/>
      <w:pPr>
        <w:ind w:left="720" w:hanging="360"/>
      </w:pPr>
      <w:rPr>
        <w:rFonts w:ascii="Symbol" w:hAnsi="Symbol" w:hint="default"/>
      </w:rPr>
    </w:lvl>
    <w:lvl w:ilvl="1" w:tplc="5F12B44E">
      <w:start w:val="1"/>
      <w:numFmt w:val="bullet"/>
      <w:lvlText w:val="o"/>
      <w:lvlJc w:val="left"/>
      <w:pPr>
        <w:ind w:left="1440" w:hanging="360"/>
      </w:pPr>
      <w:rPr>
        <w:rFonts w:ascii="Courier New" w:hAnsi="Courier New" w:hint="default"/>
      </w:rPr>
    </w:lvl>
    <w:lvl w:ilvl="2" w:tplc="960A7B0E">
      <w:start w:val="1"/>
      <w:numFmt w:val="bullet"/>
      <w:lvlText w:val=""/>
      <w:lvlJc w:val="left"/>
      <w:pPr>
        <w:ind w:left="2160" w:hanging="360"/>
      </w:pPr>
      <w:rPr>
        <w:rFonts w:ascii="Wingdings" w:hAnsi="Wingdings" w:hint="default"/>
      </w:rPr>
    </w:lvl>
    <w:lvl w:ilvl="3" w:tplc="321A98AE">
      <w:start w:val="1"/>
      <w:numFmt w:val="bullet"/>
      <w:lvlText w:val=""/>
      <w:lvlJc w:val="left"/>
      <w:pPr>
        <w:ind w:left="2880" w:hanging="360"/>
      </w:pPr>
      <w:rPr>
        <w:rFonts w:ascii="Symbol" w:hAnsi="Symbol" w:hint="default"/>
      </w:rPr>
    </w:lvl>
    <w:lvl w:ilvl="4" w:tplc="EB142776">
      <w:start w:val="1"/>
      <w:numFmt w:val="bullet"/>
      <w:lvlText w:val="o"/>
      <w:lvlJc w:val="left"/>
      <w:pPr>
        <w:ind w:left="3600" w:hanging="360"/>
      </w:pPr>
      <w:rPr>
        <w:rFonts w:ascii="Courier New" w:hAnsi="Courier New" w:hint="default"/>
      </w:rPr>
    </w:lvl>
    <w:lvl w:ilvl="5" w:tplc="2EFCDFA2">
      <w:start w:val="1"/>
      <w:numFmt w:val="bullet"/>
      <w:lvlText w:val=""/>
      <w:lvlJc w:val="left"/>
      <w:pPr>
        <w:ind w:left="4320" w:hanging="360"/>
      </w:pPr>
      <w:rPr>
        <w:rFonts w:ascii="Wingdings" w:hAnsi="Wingdings" w:hint="default"/>
      </w:rPr>
    </w:lvl>
    <w:lvl w:ilvl="6" w:tplc="F94EDD70">
      <w:start w:val="1"/>
      <w:numFmt w:val="bullet"/>
      <w:lvlText w:val=""/>
      <w:lvlJc w:val="left"/>
      <w:pPr>
        <w:ind w:left="5040" w:hanging="360"/>
      </w:pPr>
      <w:rPr>
        <w:rFonts w:ascii="Symbol" w:hAnsi="Symbol" w:hint="default"/>
      </w:rPr>
    </w:lvl>
    <w:lvl w:ilvl="7" w:tplc="D22206D8">
      <w:start w:val="1"/>
      <w:numFmt w:val="bullet"/>
      <w:lvlText w:val="o"/>
      <w:lvlJc w:val="left"/>
      <w:pPr>
        <w:ind w:left="5760" w:hanging="360"/>
      </w:pPr>
      <w:rPr>
        <w:rFonts w:ascii="Courier New" w:hAnsi="Courier New" w:hint="default"/>
      </w:rPr>
    </w:lvl>
    <w:lvl w:ilvl="8" w:tplc="D2466C70">
      <w:start w:val="1"/>
      <w:numFmt w:val="bullet"/>
      <w:lvlText w:val=""/>
      <w:lvlJc w:val="left"/>
      <w:pPr>
        <w:ind w:left="6480" w:hanging="360"/>
      </w:pPr>
      <w:rPr>
        <w:rFonts w:ascii="Wingdings" w:hAnsi="Wingdings" w:hint="default"/>
      </w:rPr>
    </w:lvl>
  </w:abstractNum>
  <w:abstractNum w:abstractNumId="3" w15:restartNumberingAfterBreak="0">
    <w:nsid w:val="25475B54"/>
    <w:multiLevelType w:val="hybridMultilevel"/>
    <w:tmpl w:val="F856A670"/>
    <w:lvl w:ilvl="0" w:tplc="AC141B02">
      <w:start w:val="1"/>
      <w:numFmt w:val="bullet"/>
      <w:lvlText w:val=""/>
      <w:lvlJc w:val="left"/>
      <w:pPr>
        <w:ind w:left="720" w:hanging="360"/>
      </w:pPr>
      <w:rPr>
        <w:rFonts w:ascii="Symbol" w:hAnsi="Symbol" w:hint="default"/>
      </w:rPr>
    </w:lvl>
    <w:lvl w:ilvl="1" w:tplc="66A8B326">
      <w:start w:val="1"/>
      <w:numFmt w:val="bullet"/>
      <w:lvlText w:val="o"/>
      <w:lvlJc w:val="left"/>
      <w:pPr>
        <w:ind w:left="1440" w:hanging="360"/>
      </w:pPr>
      <w:rPr>
        <w:rFonts w:ascii="Courier New" w:hAnsi="Courier New" w:hint="default"/>
      </w:rPr>
    </w:lvl>
    <w:lvl w:ilvl="2" w:tplc="58540DF2">
      <w:start w:val="1"/>
      <w:numFmt w:val="bullet"/>
      <w:lvlText w:val=""/>
      <w:lvlJc w:val="left"/>
      <w:pPr>
        <w:ind w:left="2160" w:hanging="360"/>
      </w:pPr>
      <w:rPr>
        <w:rFonts w:ascii="Wingdings" w:hAnsi="Wingdings" w:hint="default"/>
      </w:rPr>
    </w:lvl>
    <w:lvl w:ilvl="3" w:tplc="76B6A8B0">
      <w:start w:val="1"/>
      <w:numFmt w:val="bullet"/>
      <w:lvlText w:val=""/>
      <w:lvlJc w:val="left"/>
      <w:pPr>
        <w:ind w:left="2880" w:hanging="360"/>
      </w:pPr>
      <w:rPr>
        <w:rFonts w:ascii="Symbol" w:hAnsi="Symbol" w:hint="default"/>
      </w:rPr>
    </w:lvl>
    <w:lvl w:ilvl="4" w:tplc="057816F6">
      <w:start w:val="1"/>
      <w:numFmt w:val="bullet"/>
      <w:lvlText w:val="o"/>
      <w:lvlJc w:val="left"/>
      <w:pPr>
        <w:ind w:left="3600" w:hanging="360"/>
      </w:pPr>
      <w:rPr>
        <w:rFonts w:ascii="Courier New" w:hAnsi="Courier New" w:hint="default"/>
      </w:rPr>
    </w:lvl>
    <w:lvl w:ilvl="5" w:tplc="478C3886">
      <w:start w:val="1"/>
      <w:numFmt w:val="bullet"/>
      <w:lvlText w:val=""/>
      <w:lvlJc w:val="left"/>
      <w:pPr>
        <w:ind w:left="4320" w:hanging="360"/>
      </w:pPr>
      <w:rPr>
        <w:rFonts w:ascii="Wingdings" w:hAnsi="Wingdings" w:hint="default"/>
      </w:rPr>
    </w:lvl>
    <w:lvl w:ilvl="6" w:tplc="DC5E8836">
      <w:start w:val="1"/>
      <w:numFmt w:val="bullet"/>
      <w:lvlText w:val=""/>
      <w:lvlJc w:val="left"/>
      <w:pPr>
        <w:ind w:left="5040" w:hanging="360"/>
      </w:pPr>
      <w:rPr>
        <w:rFonts w:ascii="Symbol" w:hAnsi="Symbol" w:hint="default"/>
      </w:rPr>
    </w:lvl>
    <w:lvl w:ilvl="7" w:tplc="076E4898">
      <w:start w:val="1"/>
      <w:numFmt w:val="bullet"/>
      <w:lvlText w:val="o"/>
      <w:lvlJc w:val="left"/>
      <w:pPr>
        <w:ind w:left="5760" w:hanging="360"/>
      </w:pPr>
      <w:rPr>
        <w:rFonts w:ascii="Courier New" w:hAnsi="Courier New" w:hint="default"/>
      </w:rPr>
    </w:lvl>
    <w:lvl w:ilvl="8" w:tplc="456A856A">
      <w:start w:val="1"/>
      <w:numFmt w:val="bullet"/>
      <w:lvlText w:val=""/>
      <w:lvlJc w:val="left"/>
      <w:pPr>
        <w:ind w:left="6480" w:hanging="360"/>
      </w:pPr>
      <w:rPr>
        <w:rFonts w:ascii="Wingdings" w:hAnsi="Wingdings" w:hint="default"/>
      </w:rPr>
    </w:lvl>
  </w:abstractNum>
  <w:abstractNum w:abstractNumId="4" w15:restartNumberingAfterBreak="0">
    <w:nsid w:val="34B07864"/>
    <w:multiLevelType w:val="hybridMultilevel"/>
    <w:tmpl w:val="B030D4D8"/>
    <w:lvl w:ilvl="0" w:tplc="01B4B388">
      <w:start w:val="1"/>
      <w:numFmt w:val="bullet"/>
      <w:lvlText w:val=""/>
      <w:lvlJc w:val="left"/>
      <w:pPr>
        <w:ind w:left="720" w:hanging="360"/>
      </w:pPr>
      <w:rPr>
        <w:rFonts w:ascii="Symbol" w:hAnsi="Symbol" w:hint="default"/>
      </w:rPr>
    </w:lvl>
    <w:lvl w:ilvl="1" w:tplc="F60234E6">
      <w:start w:val="1"/>
      <w:numFmt w:val="bullet"/>
      <w:lvlText w:val="o"/>
      <w:lvlJc w:val="left"/>
      <w:pPr>
        <w:ind w:left="1440" w:hanging="360"/>
      </w:pPr>
      <w:rPr>
        <w:rFonts w:ascii="Courier New" w:hAnsi="Courier New" w:hint="default"/>
      </w:rPr>
    </w:lvl>
    <w:lvl w:ilvl="2" w:tplc="B78ABB4A">
      <w:start w:val="1"/>
      <w:numFmt w:val="bullet"/>
      <w:lvlText w:val=""/>
      <w:lvlJc w:val="left"/>
      <w:pPr>
        <w:ind w:left="2160" w:hanging="360"/>
      </w:pPr>
      <w:rPr>
        <w:rFonts w:ascii="Wingdings" w:hAnsi="Wingdings" w:hint="default"/>
      </w:rPr>
    </w:lvl>
    <w:lvl w:ilvl="3" w:tplc="9754E376">
      <w:start w:val="1"/>
      <w:numFmt w:val="bullet"/>
      <w:lvlText w:val=""/>
      <w:lvlJc w:val="left"/>
      <w:pPr>
        <w:ind w:left="2880" w:hanging="360"/>
      </w:pPr>
      <w:rPr>
        <w:rFonts w:ascii="Symbol" w:hAnsi="Symbol" w:hint="default"/>
      </w:rPr>
    </w:lvl>
    <w:lvl w:ilvl="4" w:tplc="DCCCFE48">
      <w:start w:val="1"/>
      <w:numFmt w:val="bullet"/>
      <w:lvlText w:val="o"/>
      <w:lvlJc w:val="left"/>
      <w:pPr>
        <w:ind w:left="3600" w:hanging="360"/>
      </w:pPr>
      <w:rPr>
        <w:rFonts w:ascii="Courier New" w:hAnsi="Courier New" w:hint="default"/>
      </w:rPr>
    </w:lvl>
    <w:lvl w:ilvl="5" w:tplc="CF1E5150">
      <w:start w:val="1"/>
      <w:numFmt w:val="bullet"/>
      <w:lvlText w:val=""/>
      <w:lvlJc w:val="left"/>
      <w:pPr>
        <w:ind w:left="4320" w:hanging="360"/>
      </w:pPr>
      <w:rPr>
        <w:rFonts w:ascii="Wingdings" w:hAnsi="Wingdings" w:hint="default"/>
      </w:rPr>
    </w:lvl>
    <w:lvl w:ilvl="6" w:tplc="DA52F5FC">
      <w:start w:val="1"/>
      <w:numFmt w:val="bullet"/>
      <w:lvlText w:val=""/>
      <w:lvlJc w:val="left"/>
      <w:pPr>
        <w:ind w:left="5040" w:hanging="360"/>
      </w:pPr>
      <w:rPr>
        <w:rFonts w:ascii="Symbol" w:hAnsi="Symbol" w:hint="default"/>
      </w:rPr>
    </w:lvl>
    <w:lvl w:ilvl="7" w:tplc="65CE2042">
      <w:start w:val="1"/>
      <w:numFmt w:val="bullet"/>
      <w:lvlText w:val="o"/>
      <w:lvlJc w:val="left"/>
      <w:pPr>
        <w:ind w:left="5760" w:hanging="360"/>
      </w:pPr>
      <w:rPr>
        <w:rFonts w:ascii="Courier New" w:hAnsi="Courier New" w:hint="default"/>
      </w:rPr>
    </w:lvl>
    <w:lvl w:ilvl="8" w:tplc="0CE61E36">
      <w:start w:val="1"/>
      <w:numFmt w:val="bullet"/>
      <w:lvlText w:val=""/>
      <w:lvlJc w:val="left"/>
      <w:pPr>
        <w:ind w:left="6480" w:hanging="360"/>
      </w:pPr>
      <w:rPr>
        <w:rFonts w:ascii="Wingdings" w:hAnsi="Wingdings" w:hint="default"/>
      </w:rPr>
    </w:lvl>
  </w:abstractNum>
  <w:abstractNum w:abstractNumId="5" w15:restartNumberingAfterBreak="0">
    <w:nsid w:val="3C5B2542"/>
    <w:multiLevelType w:val="hybridMultilevel"/>
    <w:tmpl w:val="96F0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67CA5"/>
    <w:multiLevelType w:val="hybridMultilevel"/>
    <w:tmpl w:val="FFFFFFFF"/>
    <w:lvl w:ilvl="0" w:tplc="1CC4DA76">
      <w:start w:val="1"/>
      <w:numFmt w:val="bullet"/>
      <w:lvlText w:val=""/>
      <w:lvlJc w:val="left"/>
      <w:pPr>
        <w:ind w:left="720" w:hanging="360"/>
      </w:pPr>
      <w:rPr>
        <w:rFonts w:ascii="Symbol" w:hAnsi="Symbol" w:hint="default"/>
      </w:rPr>
    </w:lvl>
    <w:lvl w:ilvl="1" w:tplc="75744216">
      <w:start w:val="1"/>
      <w:numFmt w:val="bullet"/>
      <w:lvlText w:val="o"/>
      <w:lvlJc w:val="left"/>
      <w:pPr>
        <w:ind w:left="1440" w:hanging="360"/>
      </w:pPr>
      <w:rPr>
        <w:rFonts w:ascii="Courier New" w:hAnsi="Courier New" w:hint="default"/>
      </w:rPr>
    </w:lvl>
    <w:lvl w:ilvl="2" w:tplc="BFBACC20">
      <w:start w:val="1"/>
      <w:numFmt w:val="bullet"/>
      <w:lvlText w:val=""/>
      <w:lvlJc w:val="left"/>
      <w:pPr>
        <w:ind w:left="2160" w:hanging="360"/>
      </w:pPr>
      <w:rPr>
        <w:rFonts w:ascii="Wingdings" w:hAnsi="Wingdings" w:hint="default"/>
      </w:rPr>
    </w:lvl>
    <w:lvl w:ilvl="3" w:tplc="643A96D6">
      <w:start w:val="1"/>
      <w:numFmt w:val="bullet"/>
      <w:lvlText w:val=""/>
      <w:lvlJc w:val="left"/>
      <w:pPr>
        <w:ind w:left="2880" w:hanging="360"/>
      </w:pPr>
      <w:rPr>
        <w:rFonts w:ascii="Symbol" w:hAnsi="Symbol" w:hint="default"/>
      </w:rPr>
    </w:lvl>
    <w:lvl w:ilvl="4" w:tplc="15F0049C">
      <w:start w:val="1"/>
      <w:numFmt w:val="bullet"/>
      <w:lvlText w:val="o"/>
      <w:lvlJc w:val="left"/>
      <w:pPr>
        <w:ind w:left="3600" w:hanging="360"/>
      </w:pPr>
      <w:rPr>
        <w:rFonts w:ascii="Courier New" w:hAnsi="Courier New" w:hint="default"/>
      </w:rPr>
    </w:lvl>
    <w:lvl w:ilvl="5" w:tplc="135CFF64">
      <w:start w:val="1"/>
      <w:numFmt w:val="bullet"/>
      <w:lvlText w:val=""/>
      <w:lvlJc w:val="left"/>
      <w:pPr>
        <w:ind w:left="4320" w:hanging="360"/>
      </w:pPr>
      <w:rPr>
        <w:rFonts w:ascii="Wingdings" w:hAnsi="Wingdings" w:hint="default"/>
      </w:rPr>
    </w:lvl>
    <w:lvl w:ilvl="6" w:tplc="4D1214E6">
      <w:start w:val="1"/>
      <w:numFmt w:val="bullet"/>
      <w:lvlText w:val=""/>
      <w:lvlJc w:val="left"/>
      <w:pPr>
        <w:ind w:left="5040" w:hanging="360"/>
      </w:pPr>
      <w:rPr>
        <w:rFonts w:ascii="Symbol" w:hAnsi="Symbol" w:hint="default"/>
      </w:rPr>
    </w:lvl>
    <w:lvl w:ilvl="7" w:tplc="3B2C5FE6">
      <w:start w:val="1"/>
      <w:numFmt w:val="bullet"/>
      <w:lvlText w:val="o"/>
      <w:lvlJc w:val="left"/>
      <w:pPr>
        <w:ind w:left="5760" w:hanging="360"/>
      </w:pPr>
      <w:rPr>
        <w:rFonts w:ascii="Courier New" w:hAnsi="Courier New" w:hint="default"/>
      </w:rPr>
    </w:lvl>
    <w:lvl w:ilvl="8" w:tplc="5DD2C8D6">
      <w:start w:val="1"/>
      <w:numFmt w:val="bullet"/>
      <w:lvlText w:val=""/>
      <w:lvlJc w:val="left"/>
      <w:pPr>
        <w:ind w:left="6480" w:hanging="360"/>
      </w:pPr>
      <w:rPr>
        <w:rFonts w:ascii="Wingdings" w:hAnsi="Wingdings" w:hint="default"/>
      </w:rPr>
    </w:lvl>
  </w:abstractNum>
  <w:abstractNum w:abstractNumId="7" w15:restartNumberingAfterBreak="0">
    <w:nsid w:val="416F0F50"/>
    <w:multiLevelType w:val="hybridMultilevel"/>
    <w:tmpl w:val="FFFFFFFF"/>
    <w:lvl w:ilvl="0" w:tplc="4B264C04">
      <w:start w:val="1"/>
      <w:numFmt w:val="bullet"/>
      <w:lvlText w:val=""/>
      <w:lvlJc w:val="left"/>
      <w:pPr>
        <w:ind w:left="720" w:hanging="360"/>
      </w:pPr>
      <w:rPr>
        <w:rFonts w:ascii="Symbol" w:hAnsi="Symbol" w:hint="default"/>
      </w:rPr>
    </w:lvl>
    <w:lvl w:ilvl="1" w:tplc="CC44F2C4">
      <w:start w:val="1"/>
      <w:numFmt w:val="bullet"/>
      <w:lvlText w:val="o"/>
      <w:lvlJc w:val="left"/>
      <w:pPr>
        <w:ind w:left="1440" w:hanging="360"/>
      </w:pPr>
      <w:rPr>
        <w:rFonts w:ascii="Courier New" w:hAnsi="Courier New" w:hint="default"/>
      </w:rPr>
    </w:lvl>
    <w:lvl w:ilvl="2" w:tplc="D576C74A">
      <w:start w:val="1"/>
      <w:numFmt w:val="bullet"/>
      <w:lvlText w:val=""/>
      <w:lvlJc w:val="left"/>
      <w:pPr>
        <w:ind w:left="2160" w:hanging="360"/>
      </w:pPr>
      <w:rPr>
        <w:rFonts w:ascii="Wingdings" w:hAnsi="Wingdings" w:hint="default"/>
      </w:rPr>
    </w:lvl>
    <w:lvl w:ilvl="3" w:tplc="FBE2D9F2">
      <w:start w:val="1"/>
      <w:numFmt w:val="bullet"/>
      <w:lvlText w:val=""/>
      <w:lvlJc w:val="left"/>
      <w:pPr>
        <w:ind w:left="2880" w:hanging="360"/>
      </w:pPr>
      <w:rPr>
        <w:rFonts w:ascii="Symbol" w:hAnsi="Symbol" w:hint="default"/>
      </w:rPr>
    </w:lvl>
    <w:lvl w:ilvl="4" w:tplc="C582BE72">
      <w:start w:val="1"/>
      <w:numFmt w:val="bullet"/>
      <w:lvlText w:val="o"/>
      <w:lvlJc w:val="left"/>
      <w:pPr>
        <w:ind w:left="3600" w:hanging="360"/>
      </w:pPr>
      <w:rPr>
        <w:rFonts w:ascii="Courier New" w:hAnsi="Courier New" w:hint="default"/>
      </w:rPr>
    </w:lvl>
    <w:lvl w:ilvl="5" w:tplc="96908F24">
      <w:start w:val="1"/>
      <w:numFmt w:val="bullet"/>
      <w:lvlText w:val=""/>
      <w:lvlJc w:val="left"/>
      <w:pPr>
        <w:ind w:left="4320" w:hanging="360"/>
      </w:pPr>
      <w:rPr>
        <w:rFonts w:ascii="Wingdings" w:hAnsi="Wingdings" w:hint="default"/>
      </w:rPr>
    </w:lvl>
    <w:lvl w:ilvl="6" w:tplc="DEBC977A">
      <w:start w:val="1"/>
      <w:numFmt w:val="bullet"/>
      <w:lvlText w:val=""/>
      <w:lvlJc w:val="left"/>
      <w:pPr>
        <w:ind w:left="5040" w:hanging="360"/>
      </w:pPr>
      <w:rPr>
        <w:rFonts w:ascii="Symbol" w:hAnsi="Symbol" w:hint="default"/>
      </w:rPr>
    </w:lvl>
    <w:lvl w:ilvl="7" w:tplc="9560EAC8">
      <w:start w:val="1"/>
      <w:numFmt w:val="bullet"/>
      <w:lvlText w:val="o"/>
      <w:lvlJc w:val="left"/>
      <w:pPr>
        <w:ind w:left="5760" w:hanging="360"/>
      </w:pPr>
      <w:rPr>
        <w:rFonts w:ascii="Courier New" w:hAnsi="Courier New" w:hint="default"/>
      </w:rPr>
    </w:lvl>
    <w:lvl w:ilvl="8" w:tplc="7BB2DF30">
      <w:start w:val="1"/>
      <w:numFmt w:val="bullet"/>
      <w:lvlText w:val=""/>
      <w:lvlJc w:val="left"/>
      <w:pPr>
        <w:ind w:left="6480" w:hanging="360"/>
      </w:pPr>
      <w:rPr>
        <w:rFonts w:ascii="Wingdings" w:hAnsi="Wingdings" w:hint="default"/>
      </w:rPr>
    </w:lvl>
  </w:abstractNum>
  <w:abstractNum w:abstractNumId="8" w15:restartNumberingAfterBreak="0">
    <w:nsid w:val="43751DE0"/>
    <w:multiLevelType w:val="hybridMultilevel"/>
    <w:tmpl w:val="A8401158"/>
    <w:lvl w:ilvl="0" w:tplc="A9662C76">
      <w:start w:val="1"/>
      <w:numFmt w:val="bullet"/>
      <w:lvlText w:val=""/>
      <w:lvlJc w:val="left"/>
      <w:pPr>
        <w:ind w:left="720" w:hanging="360"/>
      </w:pPr>
      <w:rPr>
        <w:rFonts w:ascii="Symbol" w:hAnsi="Symbol" w:hint="default"/>
      </w:rPr>
    </w:lvl>
    <w:lvl w:ilvl="1" w:tplc="04C666F6">
      <w:start w:val="1"/>
      <w:numFmt w:val="bullet"/>
      <w:lvlText w:val="o"/>
      <w:lvlJc w:val="left"/>
      <w:pPr>
        <w:ind w:left="1440" w:hanging="360"/>
      </w:pPr>
      <w:rPr>
        <w:rFonts w:ascii="Courier New" w:hAnsi="Courier New" w:hint="default"/>
      </w:rPr>
    </w:lvl>
    <w:lvl w:ilvl="2" w:tplc="776CD5D6">
      <w:start w:val="1"/>
      <w:numFmt w:val="bullet"/>
      <w:lvlText w:val=""/>
      <w:lvlJc w:val="left"/>
      <w:pPr>
        <w:ind w:left="2160" w:hanging="360"/>
      </w:pPr>
      <w:rPr>
        <w:rFonts w:ascii="Wingdings" w:hAnsi="Wingdings" w:hint="default"/>
      </w:rPr>
    </w:lvl>
    <w:lvl w:ilvl="3" w:tplc="F3887378">
      <w:start w:val="1"/>
      <w:numFmt w:val="bullet"/>
      <w:lvlText w:val=""/>
      <w:lvlJc w:val="left"/>
      <w:pPr>
        <w:ind w:left="2880" w:hanging="360"/>
      </w:pPr>
      <w:rPr>
        <w:rFonts w:ascii="Symbol" w:hAnsi="Symbol" w:hint="default"/>
      </w:rPr>
    </w:lvl>
    <w:lvl w:ilvl="4" w:tplc="1ED2B720">
      <w:start w:val="1"/>
      <w:numFmt w:val="bullet"/>
      <w:lvlText w:val="o"/>
      <w:lvlJc w:val="left"/>
      <w:pPr>
        <w:ind w:left="3600" w:hanging="360"/>
      </w:pPr>
      <w:rPr>
        <w:rFonts w:ascii="Courier New" w:hAnsi="Courier New" w:hint="default"/>
      </w:rPr>
    </w:lvl>
    <w:lvl w:ilvl="5" w:tplc="B44AFAD6">
      <w:start w:val="1"/>
      <w:numFmt w:val="bullet"/>
      <w:lvlText w:val=""/>
      <w:lvlJc w:val="left"/>
      <w:pPr>
        <w:ind w:left="4320" w:hanging="360"/>
      </w:pPr>
      <w:rPr>
        <w:rFonts w:ascii="Wingdings" w:hAnsi="Wingdings" w:hint="default"/>
      </w:rPr>
    </w:lvl>
    <w:lvl w:ilvl="6" w:tplc="73D06C30">
      <w:start w:val="1"/>
      <w:numFmt w:val="bullet"/>
      <w:lvlText w:val=""/>
      <w:lvlJc w:val="left"/>
      <w:pPr>
        <w:ind w:left="5040" w:hanging="360"/>
      </w:pPr>
      <w:rPr>
        <w:rFonts w:ascii="Symbol" w:hAnsi="Symbol" w:hint="default"/>
      </w:rPr>
    </w:lvl>
    <w:lvl w:ilvl="7" w:tplc="DF88F94C">
      <w:start w:val="1"/>
      <w:numFmt w:val="bullet"/>
      <w:lvlText w:val="o"/>
      <w:lvlJc w:val="left"/>
      <w:pPr>
        <w:ind w:left="5760" w:hanging="360"/>
      </w:pPr>
      <w:rPr>
        <w:rFonts w:ascii="Courier New" w:hAnsi="Courier New" w:hint="default"/>
      </w:rPr>
    </w:lvl>
    <w:lvl w:ilvl="8" w:tplc="A356B1A8">
      <w:start w:val="1"/>
      <w:numFmt w:val="bullet"/>
      <w:lvlText w:val=""/>
      <w:lvlJc w:val="left"/>
      <w:pPr>
        <w:ind w:left="6480" w:hanging="360"/>
      </w:pPr>
      <w:rPr>
        <w:rFonts w:ascii="Wingdings" w:hAnsi="Wingdings" w:hint="default"/>
      </w:rPr>
    </w:lvl>
  </w:abstractNum>
  <w:abstractNum w:abstractNumId="9" w15:restartNumberingAfterBreak="0">
    <w:nsid w:val="5627683A"/>
    <w:multiLevelType w:val="hybridMultilevel"/>
    <w:tmpl w:val="FFFFFFFF"/>
    <w:lvl w:ilvl="0" w:tplc="B302E20E">
      <w:start w:val="1"/>
      <w:numFmt w:val="bullet"/>
      <w:lvlText w:val=""/>
      <w:lvlJc w:val="left"/>
      <w:pPr>
        <w:ind w:left="720" w:hanging="360"/>
      </w:pPr>
      <w:rPr>
        <w:rFonts w:ascii="Symbol" w:hAnsi="Symbol" w:hint="default"/>
      </w:rPr>
    </w:lvl>
    <w:lvl w:ilvl="1" w:tplc="EF60F65E">
      <w:start w:val="1"/>
      <w:numFmt w:val="bullet"/>
      <w:lvlText w:val="o"/>
      <w:lvlJc w:val="left"/>
      <w:pPr>
        <w:ind w:left="1440" w:hanging="360"/>
      </w:pPr>
      <w:rPr>
        <w:rFonts w:ascii="Courier New" w:hAnsi="Courier New" w:hint="default"/>
      </w:rPr>
    </w:lvl>
    <w:lvl w:ilvl="2" w:tplc="34AC17B0">
      <w:start w:val="1"/>
      <w:numFmt w:val="bullet"/>
      <w:lvlText w:val=""/>
      <w:lvlJc w:val="left"/>
      <w:pPr>
        <w:ind w:left="2160" w:hanging="360"/>
      </w:pPr>
      <w:rPr>
        <w:rFonts w:ascii="Wingdings" w:hAnsi="Wingdings" w:hint="default"/>
      </w:rPr>
    </w:lvl>
    <w:lvl w:ilvl="3" w:tplc="FF806E98">
      <w:start w:val="1"/>
      <w:numFmt w:val="bullet"/>
      <w:lvlText w:val=""/>
      <w:lvlJc w:val="left"/>
      <w:pPr>
        <w:ind w:left="2880" w:hanging="360"/>
      </w:pPr>
      <w:rPr>
        <w:rFonts w:ascii="Symbol" w:hAnsi="Symbol" w:hint="default"/>
      </w:rPr>
    </w:lvl>
    <w:lvl w:ilvl="4" w:tplc="21A07BE0">
      <w:start w:val="1"/>
      <w:numFmt w:val="bullet"/>
      <w:lvlText w:val="o"/>
      <w:lvlJc w:val="left"/>
      <w:pPr>
        <w:ind w:left="3600" w:hanging="360"/>
      </w:pPr>
      <w:rPr>
        <w:rFonts w:ascii="Courier New" w:hAnsi="Courier New" w:hint="default"/>
      </w:rPr>
    </w:lvl>
    <w:lvl w:ilvl="5" w:tplc="A5FC503C">
      <w:start w:val="1"/>
      <w:numFmt w:val="bullet"/>
      <w:lvlText w:val=""/>
      <w:lvlJc w:val="left"/>
      <w:pPr>
        <w:ind w:left="4320" w:hanging="360"/>
      </w:pPr>
      <w:rPr>
        <w:rFonts w:ascii="Wingdings" w:hAnsi="Wingdings" w:hint="default"/>
      </w:rPr>
    </w:lvl>
    <w:lvl w:ilvl="6" w:tplc="94749A46">
      <w:start w:val="1"/>
      <w:numFmt w:val="bullet"/>
      <w:lvlText w:val=""/>
      <w:lvlJc w:val="left"/>
      <w:pPr>
        <w:ind w:left="5040" w:hanging="360"/>
      </w:pPr>
      <w:rPr>
        <w:rFonts w:ascii="Symbol" w:hAnsi="Symbol" w:hint="default"/>
      </w:rPr>
    </w:lvl>
    <w:lvl w:ilvl="7" w:tplc="DD8039AE">
      <w:start w:val="1"/>
      <w:numFmt w:val="bullet"/>
      <w:lvlText w:val="o"/>
      <w:lvlJc w:val="left"/>
      <w:pPr>
        <w:ind w:left="5760" w:hanging="360"/>
      </w:pPr>
      <w:rPr>
        <w:rFonts w:ascii="Courier New" w:hAnsi="Courier New" w:hint="default"/>
      </w:rPr>
    </w:lvl>
    <w:lvl w:ilvl="8" w:tplc="1F66E0B0">
      <w:start w:val="1"/>
      <w:numFmt w:val="bullet"/>
      <w:lvlText w:val=""/>
      <w:lvlJc w:val="left"/>
      <w:pPr>
        <w:ind w:left="6480" w:hanging="360"/>
      </w:pPr>
      <w:rPr>
        <w:rFonts w:ascii="Wingdings" w:hAnsi="Wingdings" w:hint="default"/>
      </w:rPr>
    </w:lvl>
  </w:abstractNum>
  <w:abstractNum w:abstractNumId="10" w15:restartNumberingAfterBreak="0">
    <w:nsid w:val="5690245C"/>
    <w:multiLevelType w:val="hybridMultilevel"/>
    <w:tmpl w:val="FFFFFFFF"/>
    <w:lvl w:ilvl="0" w:tplc="46F0C2D2">
      <w:start w:val="1"/>
      <w:numFmt w:val="bullet"/>
      <w:lvlText w:val=""/>
      <w:lvlJc w:val="left"/>
      <w:pPr>
        <w:ind w:left="720" w:hanging="360"/>
      </w:pPr>
      <w:rPr>
        <w:rFonts w:ascii="Symbol" w:hAnsi="Symbol" w:hint="default"/>
      </w:rPr>
    </w:lvl>
    <w:lvl w:ilvl="1" w:tplc="70BC77FA">
      <w:start w:val="1"/>
      <w:numFmt w:val="bullet"/>
      <w:lvlText w:val="o"/>
      <w:lvlJc w:val="left"/>
      <w:pPr>
        <w:ind w:left="1440" w:hanging="360"/>
      </w:pPr>
      <w:rPr>
        <w:rFonts w:ascii="Courier New" w:hAnsi="Courier New" w:hint="default"/>
      </w:rPr>
    </w:lvl>
    <w:lvl w:ilvl="2" w:tplc="16CE4FB2">
      <w:start w:val="1"/>
      <w:numFmt w:val="bullet"/>
      <w:lvlText w:val=""/>
      <w:lvlJc w:val="left"/>
      <w:pPr>
        <w:ind w:left="2160" w:hanging="360"/>
      </w:pPr>
      <w:rPr>
        <w:rFonts w:ascii="Wingdings" w:hAnsi="Wingdings" w:hint="default"/>
      </w:rPr>
    </w:lvl>
    <w:lvl w:ilvl="3" w:tplc="F9585C1E">
      <w:start w:val="1"/>
      <w:numFmt w:val="bullet"/>
      <w:lvlText w:val=""/>
      <w:lvlJc w:val="left"/>
      <w:pPr>
        <w:ind w:left="2880" w:hanging="360"/>
      </w:pPr>
      <w:rPr>
        <w:rFonts w:ascii="Symbol" w:hAnsi="Symbol" w:hint="default"/>
      </w:rPr>
    </w:lvl>
    <w:lvl w:ilvl="4" w:tplc="54ACAD7E">
      <w:start w:val="1"/>
      <w:numFmt w:val="bullet"/>
      <w:lvlText w:val="o"/>
      <w:lvlJc w:val="left"/>
      <w:pPr>
        <w:ind w:left="3600" w:hanging="360"/>
      </w:pPr>
      <w:rPr>
        <w:rFonts w:ascii="Courier New" w:hAnsi="Courier New" w:hint="default"/>
      </w:rPr>
    </w:lvl>
    <w:lvl w:ilvl="5" w:tplc="33966E86">
      <w:start w:val="1"/>
      <w:numFmt w:val="bullet"/>
      <w:lvlText w:val=""/>
      <w:lvlJc w:val="left"/>
      <w:pPr>
        <w:ind w:left="4320" w:hanging="360"/>
      </w:pPr>
      <w:rPr>
        <w:rFonts w:ascii="Wingdings" w:hAnsi="Wingdings" w:hint="default"/>
      </w:rPr>
    </w:lvl>
    <w:lvl w:ilvl="6" w:tplc="823A7126">
      <w:start w:val="1"/>
      <w:numFmt w:val="bullet"/>
      <w:lvlText w:val=""/>
      <w:lvlJc w:val="left"/>
      <w:pPr>
        <w:ind w:left="5040" w:hanging="360"/>
      </w:pPr>
      <w:rPr>
        <w:rFonts w:ascii="Symbol" w:hAnsi="Symbol" w:hint="default"/>
      </w:rPr>
    </w:lvl>
    <w:lvl w:ilvl="7" w:tplc="26D890A0">
      <w:start w:val="1"/>
      <w:numFmt w:val="bullet"/>
      <w:lvlText w:val="o"/>
      <w:lvlJc w:val="left"/>
      <w:pPr>
        <w:ind w:left="5760" w:hanging="360"/>
      </w:pPr>
      <w:rPr>
        <w:rFonts w:ascii="Courier New" w:hAnsi="Courier New" w:hint="default"/>
      </w:rPr>
    </w:lvl>
    <w:lvl w:ilvl="8" w:tplc="E13EB586">
      <w:start w:val="1"/>
      <w:numFmt w:val="bullet"/>
      <w:lvlText w:val=""/>
      <w:lvlJc w:val="left"/>
      <w:pPr>
        <w:ind w:left="6480" w:hanging="360"/>
      </w:pPr>
      <w:rPr>
        <w:rFonts w:ascii="Wingdings" w:hAnsi="Wingdings" w:hint="default"/>
      </w:rPr>
    </w:lvl>
  </w:abstractNum>
  <w:abstractNum w:abstractNumId="11" w15:restartNumberingAfterBreak="0">
    <w:nsid w:val="61413E97"/>
    <w:multiLevelType w:val="hybridMultilevel"/>
    <w:tmpl w:val="F0CEA75C"/>
    <w:lvl w:ilvl="0" w:tplc="2084EA64">
      <w:start w:val="1"/>
      <w:numFmt w:val="bullet"/>
      <w:lvlText w:val=""/>
      <w:lvlJc w:val="left"/>
      <w:pPr>
        <w:ind w:left="720" w:hanging="360"/>
      </w:pPr>
      <w:rPr>
        <w:rFonts w:ascii="Symbol" w:hAnsi="Symbol" w:hint="default"/>
      </w:rPr>
    </w:lvl>
    <w:lvl w:ilvl="1" w:tplc="8F9615AA">
      <w:start w:val="1"/>
      <w:numFmt w:val="bullet"/>
      <w:lvlText w:val="o"/>
      <w:lvlJc w:val="left"/>
      <w:pPr>
        <w:ind w:left="1440" w:hanging="360"/>
      </w:pPr>
      <w:rPr>
        <w:rFonts w:ascii="Courier New" w:hAnsi="Courier New" w:hint="default"/>
      </w:rPr>
    </w:lvl>
    <w:lvl w:ilvl="2" w:tplc="94A62D46">
      <w:start w:val="1"/>
      <w:numFmt w:val="bullet"/>
      <w:lvlText w:val=""/>
      <w:lvlJc w:val="left"/>
      <w:pPr>
        <w:ind w:left="2160" w:hanging="360"/>
      </w:pPr>
      <w:rPr>
        <w:rFonts w:ascii="Wingdings" w:hAnsi="Wingdings" w:hint="default"/>
      </w:rPr>
    </w:lvl>
    <w:lvl w:ilvl="3" w:tplc="65B2DE88">
      <w:start w:val="1"/>
      <w:numFmt w:val="bullet"/>
      <w:lvlText w:val=""/>
      <w:lvlJc w:val="left"/>
      <w:pPr>
        <w:ind w:left="2880" w:hanging="360"/>
      </w:pPr>
      <w:rPr>
        <w:rFonts w:ascii="Symbol" w:hAnsi="Symbol" w:hint="default"/>
      </w:rPr>
    </w:lvl>
    <w:lvl w:ilvl="4" w:tplc="C56438DE">
      <w:start w:val="1"/>
      <w:numFmt w:val="bullet"/>
      <w:lvlText w:val="o"/>
      <w:lvlJc w:val="left"/>
      <w:pPr>
        <w:ind w:left="3600" w:hanging="360"/>
      </w:pPr>
      <w:rPr>
        <w:rFonts w:ascii="Courier New" w:hAnsi="Courier New" w:hint="default"/>
      </w:rPr>
    </w:lvl>
    <w:lvl w:ilvl="5" w:tplc="27DCA88C">
      <w:start w:val="1"/>
      <w:numFmt w:val="bullet"/>
      <w:lvlText w:val=""/>
      <w:lvlJc w:val="left"/>
      <w:pPr>
        <w:ind w:left="4320" w:hanging="360"/>
      </w:pPr>
      <w:rPr>
        <w:rFonts w:ascii="Wingdings" w:hAnsi="Wingdings" w:hint="default"/>
      </w:rPr>
    </w:lvl>
    <w:lvl w:ilvl="6" w:tplc="824AEB3E">
      <w:start w:val="1"/>
      <w:numFmt w:val="bullet"/>
      <w:lvlText w:val=""/>
      <w:lvlJc w:val="left"/>
      <w:pPr>
        <w:ind w:left="5040" w:hanging="360"/>
      </w:pPr>
      <w:rPr>
        <w:rFonts w:ascii="Symbol" w:hAnsi="Symbol" w:hint="default"/>
      </w:rPr>
    </w:lvl>
    <w:lvl w:ilvl="7" w:tplc="2F7067AC">
      <w:start w:val="1"/>
      <w:numFmt w:val="bullet"/>
      <w:lvlText w:val="o"/>
      <w:lvlJc w:val="left"/>
      <w:pPr>
        <w:ind w:left="5760" w:hanging="360"/>
      </w:pPr>
      <w:rPr>
        <w:rFonts w:ascii="Courier New" w:hAnsi="Courier New" w:hint="default"/>
      </w:rPr>
    </w:lvl>
    <w:lvl w:ilvl="8" w:tplc="90E07C8C">
      <w:start w:val="1"/>
      <w:numFmt w:val="bullet"/>
      <w:lvlText w:val=""/>
      <w:lvlJc w:val="left"/>
      <w:pPr>
        <w:ind w:left="6480" w:hanging="360"/>
      </w:pPr>
      <w:rPr>
        <w:rFonts w:ascii="Wingdings" w:hAnsi="Wingdings" w:hint="default"/>
      </w:rPr>
    </w:lvl>
  </w:abstractNum>
  <w:abstractNum w:abstractNumId="12" w15:restartNumberingAfterBreak="0">
    <w:nsid w:val="65780255"/>
    <w:multiLevelType w:val="hybridMultilevel"/>
    <w:tmpl w:val="4C303B50"/>
    <w:lvl w:ilvl="0" w:tplc="B6E63D3E">
      <w:start w:val="1"/>
      <w:numFmt w:val="bullet"/>
      <w:lvlText w:val=""/>
      <w:lvlJc w:val="left"/>
      <w:pPr>
        <w:ind w:left="720" w:hanging="360"/>
      </w:pPr>
      <w:rPr>
        <w:rFonts w:ascii="Symbol" w:hAnsi="Symbol" w:hint="default"/>
      </w:rPr>
    </w:lvl>
    <w:lvl w:ilvl="1" w:tplc="012AFCDC">
      <w:start w:val="1"/>
      <w:numFmt w:val="bullet"/>
      <w:lvlText w:val="o"/>
      <w:lvlJc w:val="left"/>
      <w:pPr>
        <w:ind w:left="1440" w:hanging="360"/>
      </w:pPr>
      <w:rPr>
        <w:rFonts w:ascii="Courier New" w:hAnsi="Courier New" w:hint="default"/>
      </w:rPr>
    </w:lvl>
    <w:lvl w:ilvl="2" w:tplc="422049A0">
      <w:start w:val="1"/>
      <w:numFmt w:val="bullet"/>
      <w:lvlText w:val=""/>
      <w:lvlJc w:val="left"/>
      <w:pPr>
        <w:ind w:left="2160" w:hanging="360"/>
      </w:pPr>
      <w:rPr>
        <w:rFonts w:ascii="Wingdings" w:hAnsi="Wingdings" w:hint="default"/>
      </w:rPr>
    </w:lvl>
    <w:lvl w:ilvl="3" w:tplc="EC28752E">
      <w:start w:val="1"/>
      <w:numFmt w:val="bullet"/>
      <w:lvlText w:val=""/>
      <w:lvlJc w:val="left"/>
      <w:pPr>
        <w:ind w:left="2880" w:hanging="360"/>
      </w:pPr>
      <w:rPr>
        <w:rFonts w:ascii="Symbol" w:hAnsi="Symbol" w:hint="default"/>
      </w:rPr>
    </w:lvl>
    <w:lvl w:ilvl="4" w:tplc="EB0E2878">
      <w:start w:val="1"/>
      <w:numFmt w:val="bullet"/>
      <w:lvlText w:val="o"/>
      <w:lvlJc w:val="left"/>
      <w:pPr>
        <w:ind w:left="3600" w:hanging="360"/>
      </w:pPr>
      <w:rPr>
        <w:rFonts w:ascii="Courier New" w:hAnsi="Courier New" w:hint="default"/>
      </w:rPr>
    </w:lvl>
    <w:lvl w:ilvl="5" w:tplc="E7124208">
      <w:start w:val="1"/>
      <w:numFmt w:val="bullet"/>
      <w:lvlText w:val=""/>
      <w:lvlJc w:val="left"/>
      <w:pPr>
        <w:ind w:left="4320" w:hanging="360"/>
      </w:pPr>
      <w:rPr>
        <w:rFonts w:ascii="Wingdings" w:hAnsi="Wingdings" w:hint="default"/>
      </w:rPr>
    </w:lvl>
    <w:lvl w:ilvl="6" w:tplc="8D1A9F8C">
      <w:start w:val="1"/>
      <w:numFmt w:val="bullet"/>
      <w:lvlText w:val=""/>
      <w:lvlJc w:val="left"/>
      <w:pPr>
        <w:ind w:left="5040" w:hanging="360"/>
      </w:pPr>
      <w:rPr>
        <w:rFonts w:ascii="Symbol" w:hAnsi="Symbol" w:hint="default"/>
      </w:rPr>
    </w:lvl>
    <w:lvl w:ilvl="7" w:tplc="2E7CC39A">
      <w:start w:val="1"/>
      <w:numFmt w:val="bullet"/>
      <w:lvlText w:val="o"/>
      <w:lvlJc w:val="left"/>
      <w:pPr>
        <w:ind w:left="5760" w:hanging="360"/>
      </w:pPr>
      <w:rPr>
        <w:rFonts w:ascii="Courier New" w:hAnsi="Courier New" w:hint="default"/>
      </w:rPr>
    </w:lvl>
    <w:lvl w:ilvl="8" w:tplc="68EED31A">
      <w:start w:val="1"/>
      <w:numFmt w:val="bullet"/>
      <w:lvlText w:val=""/>
      <w:lvlJc w:val="left"/>
      <w:pPr>
        <w:ind w:left="6480" w:hanging="360"/>
      </w:pPr>
      <w:rPr>
        <w:rFonts w:ascii="Wingdings" w:hAnsi="Wingdings" w:hint="default"/>
      </w:rPr>
    </w:lvl>
  </w:abstractNum>
  <w:abstractNum w:abstractNumId="13" w15:restartNumberingAfterBreak="0">
    <w:nsid w:val="73931755"/>
    <w:multiLevelType w:val="hybridMultilevel"/>
    <w:tmpl w:val="FFFFFFFF"/>
    <w:lvl w:ilvl="0" w:tplc="8FF8BAD2">
      <w:start w:val="1"/>
      <w:numFmt w:val="bullet"/>
      <w:lvlText w:val=""/>
      <w:lvlJc w:val="left"/>
      <w:pPr>
        <w:ind w:left="720" w:hanging="360"/>
      </w:pPr>
      <w:rPr>
        <w:rFonts w:ascii="Symbol" w:hAnsi="Symbol" w:hint="default"/>
      </w:rPr>
    </w:lvl>
    <w:lvl w:ilvl="1" w:tplc="99EA0BD6">
      <w:start w:val="1"/>
      <w:numFmt w:val="bullet"/>
      <w:lvlText w:val="o"/>
      <w:lvlJc w:val="left"/>
      <w:pPr>
        <w:ind w:left="1440" w:hanging="360"/>
      </w:pPr>
      <w:rPr>
        <w:rFonts w:ascii="Courier New" w:hAnsi="Courier New" w:hint="default"/>
      </w:rPr>
    </w:lvl>
    <w:lvl w:ilvl="2" w:tplc="4F329C8C">
      <w:start w:val="1"/>
      <w:numFmt w:val="bullet"/>
      <w:lvlText w:val=""/>
      <w:lvlJc w:val="left"/>
      <w:pPr>
        <w:ind w:left="2160" w:hanging="360"/>
      </w:pPr>
      <w:rPr>
        <w:rFonts w:ascii="Wingdings" w:hAnsi="Wingdings" w:hint="default"/>
      </w:rPr>
    </w:lvl>
    <w:lvl w:ilvl="3" w:tplc="1C44E17C">
      <w:start w:val="1"/>
      <w:numFmt w:val="bullet"/>
      <w:lvlText w:val=""/>
      <w:lvlJc w:val="left"/>
      <w:pPr>
        <w:ind w:left="2880" w:hanging="360"/>
      </w:pPr>
      <w:rPr>
        <w:rFonts w:ascii="Symbol" w:hAnsi="Symbol" w:hint="default"/>
      </w:rPr>
    </w:lvl>
    <w:lvl w:ilvl="4" w:tplc="EFECE5C2">
      <w:start w:val="1"/>
      <w:numFmt w:val="bullet"/>
      <w:lvlText w:val="o"/>
      <w:lvlJc w:val="left"/>
      <w:pPr>
        <w:ind w:left="3600" w:hanging="360"/>
      </w:pPr>
      <w:rPr>
        <w:rFonts w:ascii="Courier New" w:hAnsi="Courier New" w:hint="default"/>
      </w:rPr>
    </w:lvl>
    <w:lvl w:ilvl="5" w:tplc="E21261F6">
      <w:start w:val="1"/>
      <w:numFmt w:val="bullet"/>
      <w:lvlText w:val=""/>
      <w:lvlJc w:val="left"/>
      <w:pPr>
        <w:ind w:left="4320" w:hanging="360"/>
      </w:pPr>
      <w:rPr>
        <w:rFonts w:ascii="Wingdings" w:hAnsi="Wingdings" w:hint="default"/>
      </w:rPr>
    </w:lvl>
    <w:lvl w:ilvl="6" w:tplc="B2C6DB42">
      <w:start w:val="1"/>
      <w:numFmt w:val="bullet"/>
      <w:lvlText w:val=""/>
      <w:lvlJc w:val="left"/>
      <w:pPr>
        <w:ind w:left="5040" w:hanging="360"/>
      </w:pPr>
      <w:rPr>
        <w:rFonts w:ascii="Symbol" w:hAnsi="Symbol" w:hint="default"/>
      </w:rPr>
    </w:lvl>
    <w:lvl w:ilvl="7" w:tplc="263C5694">
      <w:start w:val="1"/>
      <w:numFmt w:val="bullet"/>
      <w:lvlText w:val="o"/>
      <w:lvlJc w:val="left"/>
      <w:pPr>
        <w:ind w:left="5760" w:hanging="360"/>
      </w:pPr>
      <w:rPr>
        <w:rFonts w:ascii="Courier New" w:hAnsi="Courier New" w:hint="default"/>
      </w:rPr>
    </w:lvl>
    <w:lvl w:ilvl="8" w:tplc="EF9820F4">
      <w:start w:val="1"/>
      <w:numFmt w:val="bullet"/>
      <w:lvlText w:val=""/>
      <w:lvlJc w:val="left"/>
      <w:pPr>
        <w:ind w:left="6480" w:hanging="360"/>
      </w:pPr>
      <w:rPr>
        <w:rFonts w:ascii="Wingdings" w:hAnsi="Wingdings" w:hint="default"/>
      </w:rPr>
    </w:lvl>
  </w:abstractNum>
  <w:abstractNum w:abstractNumId="14" w15:restartNumberingAfterBreak="0">
    <w:nsid w:val="7D8E07FD"/>
    <w:multiLevelType w:val="hybridMultilevel"/>
    <w:tmpl w:val="3F48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1"/>
  </w:num>
  <w:num w:numId="4">
    <w:abstractNumId w:val="4"/>
  </w:num>
  <w:num w:numId="5">
    <w:abstractNumId w:val="2"/>
  </w:num>
  <w:num w:numId="6">
    <w:abstractNumId w:val="8"/>
  </w:num>
  <w:num w:numId="7">
    <w:abstractNumId w:val="0"/>
  </w:num>
  <w:num w:numId="8">
    <w:abstractNumId w:val="14"/>
  </w:num>
  <w:num w:numId="9">
    <w:abstractNumId w:val="5"/>
  </w:num>
  <w:num w:numId="10">
    <w:abstractNumId w:val="10"/>
  </w:num>
  <w:num w:numId="11">
    <w:abstractNumId w:val="6"/>
  </w:num>
  <w:num w:numId="12">
    <w:abstractNumId w:val="1"/>
  </w:num>
  <w:num w:numId="13">
    <w:abstractNumId w:val="9"/>
  </w:num>
  <w:num w:numId="14">
    <w:abstractNumId w:val="7"/>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ya Gorelik">
    <w15:presenceInfo w15:providerId="AD" w15:userId="S::IlyaG@ned.org::4299ecb7-3e9f-4c62-a549-bfcb636b7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numFmt w:val="lowerLetter"/>
    <w:footnote w:id="-1"/>
    <w:footnote w:id="0"/>
    <w:footnote w:id="1"/>
  </w:footnotePr>
  <w:endnotePr>
    <w:numFmt w:val="lowerLette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26"/>
    <w:rsid w:val="00121E30"/>
    <w:rsid w:val="00181737"/>
    <w:rsid w:val="001A7692"/>
    <w:rsid w:val="00217CF7"/>
    <w:rsid w:val="002355C3"/>
    <w:rsid w:val="002A2773"/>
    <w:rsid w:val="002E5DFA"/>
    <w:rsid w:val="002F2D26"/>
    <w:rsid w:val="00363F02"/>
    <w:rsid w:val="0039234B"/>
    <w:rsid w:val="0047560F"/>
    <w:rsid w:val="0062689E"/>
    <w:rsid w:val="00640574"/>
    <w:rsid w:val="006F462C"/>
    <w:rsid w:val="008716AC"/>
    <w:rsid w:val="0091531B"/>
    <w:rsid w:val="009641E9"/>
    <w:rsid w:val="00975569"/>
    <w:rsid w:val="00A33C41"/>
    <w:rsid w:val="00BB0A2B"/>
    <w:rsid w:val="00C044DC"/>
    <w:rsid w:val="00C471AA"/>
    <w:rsid w:val="00DD31C2"/>
    <w:rsid w:val="00E06C32"/>
    <w:rsid w:val="00E52310"/>
    <w:rsid w:val="00E67816"/>
    <w:rsid w:val="00F44D83"/>
    <w:rsid w:val="00FC097B"/>
    <w:rsid w:val="0F3DCB19"/>
    <w:rsid w:val="13AA3446"/>
    <w:rsid w:val="197C9F3C"/>
    <w:rsid w:val="1D37EE2F"/>
    <w:rsid w:val="206F8EF1"/>
    <w:rsid w:val="220B5F52"/>
    <w:rsid w:val="27BBA399"/>
    <w:rsid w:val="2BE0DA60"/>
    <w:rsid w:val="2F362F57"/>
    <w:rsid w:val="3053DDE4"/>
    <w:rsid w:val="36FE755C"/>
    <w:rsid w:val="399FB2C6"/>
    <w:rsid w:val="3C67BCF7"/>
    <w:rsid w:val="4DECFE88"/>
    <w:rsid w:val="5B222492"/>
    <w:rsid w:val="60B292BF"/>
    <w:rsid w:val="6A9052B0"/>
    <w:rsid w:val="6D3BF52E"/>
    <w:rsid w:val="6D65E691"/>
    <w:rsid w:val="6FBA7A3E"/>
    <w:rsid w:val="7287EC1D"/>
    <w:rsid w:val="72E952A8"/>
    <w:rsid w:val="771A6A5A"/>
    <w:rsid w:val="7CDAA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FBD86"/>
  <w15:chartTrackingRefBased/>
  <w15:docId w15:val="{E7D39D43-25F0-4672-A49A-327A16BD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92"/>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692"/>
    <w:pPr>
      <w:tabs>
        <w:tab w:val="center" w:pos="4680"/>
        <w:tab w:val="right" w:pos="9360"/>
      </w:tabs>
    </w:pPr>
  </w:style>
  <w:style w:type="character" w:customStyle="1" w:styleId="HeaderChar">
    <w:name w:val="Header Char"/>
    <w:basedOn w:val="DefaultParagraphFont"/>
    <w:link w:val="Header"/>
    <w:uiPriority w:val="99"/>
    <w:rsid w:val="001A7692"/>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1A7692"/>
    <w:pPr>
      <w:tabs>
        <w:tab w:val="center" w:pos="4680"/>
        <w:tab w:val="right" w:pos="9360"/>
      </w:tabs>
    </w:pPr>
  </w:style>
  <w:style w:type="character" w:customStyle="1" w:styleId="FooterChar">
    <w:name w:val="Footer Char"/>
    <w:basedOn w:val="DefaultParagraphFont"/>
    <w:link w:val="Footer"/>
    <w:uiPriority w:val="99"/>
    <w:rsid w:val="001A7692"/>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97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69"/>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E06C32"/>
    <w:rPr>
      <w:sz w:val="16"/>
      <w:szCs w:val="16"/>
    </w:rPr>
  </w:style>
  <w:style w:type="paragraph" w:styleId="CommentText">
    <w:name w:val="annotation text"/>
    <w:basedOn w:val="Normal"/>
    <w:link w:val="CommentTextChar"/>
    <w:uiPriority w:val="99"/>
    <w:semiHidden/>
    <w:unhideWhenUsed/>
    <w:rsid w:val="00E06C32"/>
    <w:rPr>
      <w:sz w:val="20"/>
    </w:rPr>
  </w:style>
  <w:style w:type="character" w:customStyle="1" w:styleId="CommentTextChar">
    <w:name w:val="Comment Text Char"/>
    <w:basedOn w:val="DefaultParagraphFont"/>
    <w:link w:val="CommentText"/>
    <w:uiPriority w:val="99"/>
    <w:semiHidden/>
    <w:rsid w:val="00E06C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06C32"/>
    <w:rPr>
      <w:b/>
      <w:bCs/>
    </w:rPr>
  </w:style>
  <w:style w:type="character" w:customStyle="1" w:styleId="CommentSubjectChar">
    <w:name w:val="Comment Subject Char"/>
    <w:basedOn w:val="CommentTextChar"/>
    <w:link w:val="CommentSubject"/>
    <w:uiPriority w:val="99"/>
    <w:semiHidden/>
    <w:rsid w:val="00E06C32"/>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FDB14CB2C8149A65FAADA0F909065" ma:contentTypeVersion="11" ma:contentTypeDescription="Create a new document." ma:contentTypeScope="" ma:versionID="0f8452fc654e38b7a00b8f9675b51674">
  <xsd:schema xmlns:xsd="http://www.w3.org/2001/XMLSchema" xmlns:xs="http://www.w3.org/2001/XMLSchema" xmlns:p="http://schemas.microsoft.com/office/2006/metadata/properties" xmlns:ns2="073c8726-a252-430e-8794-2c495bbce23a" xmlns:ns3="ffaab067-f5ab-4566-a6c7-6447eb4881aa" targetNamespace="http://schemas.microsoft.com/office/2006/metadata/properties" ma:root="true" ma:fieldsID="741c55912b5381d50f626e166eeaa88a" ns2:_="" ns3:_="">
    <xsd:import namespace="073c8726-a252-430e-8794-2c495bbce23a"/>
    <xsd:import namespace="ffaab067-f5ab-4566-a6c7-6447eb488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c8726-a252-430e-8794-2c495bbce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ab067-f5ab-4566-a6c7-6447eb4881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D466A-E266-4BFF-BFDB-A57162C58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7BAD9-2304-472B-BC9B-0FBE40A4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c8726-a252-430e-8794-2c495bbce23a"/>
    <ds:schemaRef ds:uri="ffaab067-f5ab-4566-a6c7-6447eb488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557C-8D07-48A2-A2C4-A8725AD01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2484</Words>
  <Characters>14161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Sydoryak</dc:creator>
  <cp:keywords/>
  <dc:description/>
  <cp:lastModifiedBy>Ilya Gorelik</cp:lastModifiedBy>
  <cp:revision>2</cp:revision>
  <dcterms:created xsi:type="dcterms:W3CDTF">2021-01-21T19:14:00Z</dcterms:created>
  <dcterms:modified xsi:type="dcterms:W3CDTF">2021-01-21T19:14:00Z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0x0101000A8FDB14CB2C8149A65FAADA0F909065</vt:lpwstr>
  </property>
</Properties>
</file>